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1EC2" w14:textId="1E0454EB" w:rsidR="00440572" w:rsidRPr="000E3F57" w:rsidRDefault="00440572" w:rsidP="00440572">
      <w:pPr>
        <w:pStyle w:val="Body"/>
        <w:jc w:val="center"/>
        <w:rPr>
          <w:b/>
          <w:sz w:val="24"/>
        </w:rPr>
      </w:pPr>
      <w:r w:rsidRPr="000E3F57">
        <w:rPr>
          <w:b/>
          <w:bCs/>
          <w:sz w:val="24"/>
          <w:szCs w:val="24"/>
        </w:rPr>
        <w:t xml:space="preserve">MA </w:t>
      </w:r>
      <w:r w:rsidR="00F108F1">
        <w:rPr>
          <w:b/>
          <w:bCs/>
          <w:sz w:val="24"/>
          <w:szCs w:val="24"/>
        </w:rPr>
        <w:t xml:space="preserve">3-Essay </w:t>
      </w:r>
      <w:r w:rsidRPr="000E3F57">
        <w:rPr>
          <w:b/>
          <w:bCs/>
          <w:sz w:val="24"/>
          <w:szCs w:val="24"/>
        </w:rPr>
        <w:t>Comprehensive Exam</w:t>
      </w:r>
    </w:p>
    <w:p w14:paraId="2C67B5B2" w14:textId="77777777" w:rsidR="00440572" w:rsidRPr="000E3F57" w:rsidRDefault="00440572" w:rsidP="00440572">
      <w:pPr>
        <w:pStyle w:val="Body"/>
        <w:rPr>
          <w:b/>
          <w:bCs/>
          <w:sz w:val="24"/>
          <w:szCs w:val="24"/>
        </w:rPr>
      </w:pPr>
    </w:p>
    <w:p w14:paraId="21B23081" w14:textId="3FB7F5F9" w:rsidR="00440572" w:rsidRPr="000E3F57" w:rsidRDefault="00440572" w:rsidP="00440572">
      <w:pPr>
        <w:pStyle w:val="Body"/>
        <w:rPr>
          <w:b/>
          <w:bCs/>
          <w:sz w:val="24"/>
          <w:szCs w:val="24"/>
        </w:rPr>
      </w:pPr>
      <w:r w:rsidRPr="000E3F57">
        <w:rPr>
          <w:b/>
          <w:bCs/>
          <w:sz w:val="24"/>
          <w:szCs w:val="24"/>
        </w:rPr>
        <w:t>The English MA program will begin piloting a new Comprehensive Examination process starting Spring 202</w:t>
      </w:r>
      <w:r w:rsidR="00CC7164">
        <w:rPr>
          <w:b/>
          <w:bCs/>
          <w:sz w:val="24"/>
          <w:szCs w:val="24"/>
        </w:rPr>
        <w:t>6</w:t>
      </w:r>
      <w:r w:rsidRPr="000E3F57">
        <w:rPr>
          <w:b/>
          <w:bCs/>
          <w:sz w:val="24"/>
          <w:szCs w:val="24"/>
        </w:rPr>
        <w:t xml:space="preserve">. Students who </w:t>
      </w:r>
      <w:r w:rsidR="00736F8E">
        <w:rPr>
          <w:b/>
          <w:bCs/>
          <w:sz w:val="24"/>
          <w:szCs w:val="24"/>
        </w:rPr>
        <w:t xml:space="preserve">wish </w:t>
      </w:r>
      <w:r w:rsidRPr="000E3F57">
        <w:rPr>
          <w:b/>
          <w:bCs/>
          <w:sz w:val="24"/>
          <w:szCs w:val="24"/>
        </w:rPr>
        <w:t xml:space="preserve">to pursue this option should familiarize themselves with the requirements (below) and seek out a Chair, who will inform the MA </w:t>
      </w:r>
      <w:r w:rsidR="000D7DC3" w:rsidRPr="000E3F57">
        <w:rPr>
          <w:b/>
          <w:bCs/>
          <w:sz w:val="24"/>
          <w:szCs w:val="24"/>
        </w:rPr>
        <w:t>G</w:t>
      </w:r>
      <w:r w:rsidR="00C22DE2">
        <w:rPr>
          <w:b/>
          <w:bCs/>
          <w:sz w:val="24"/>
          <w:szCs w:val="24"/>
        </w:rPr>
        <w:t>AR</w:t>
      </w:r>
      <w:r w:rsidRPr="000E3F57">
        <w:rPr>
          <w:b/>
          <w:bCs/>
          <w:sz w:val="24"/>
          <w:szCs w:val="24"/>
        </w:rPr>
        <w:t xml:space="preserve"> of their interest. </w:t>
      </w:r>
    </w:p>
    <w:p w14:paraId="0966F1BB" w14:textId="77777777" w:rsidR="007502B3" w:rsidRPr="000E3F57" w:rsidRDefault="007502B3">
      <w:pPr>
        <w:pStyle w:val="Body"/>
        <w:rPr>
          <w:b/>
          <w:bCs/>
        </w:rPr>
      </w:pPr>
    </w:p>
    <w:p w14:paraId="4D543ADF" w14:textId="77777777" w:rsidR="007502B3" w:rsidRPr="000E3F57" w:rsidRDefault="009D6BF3">
      <w:pPr>
        <w:pStyle w:val="Body"/>
        <w:rPr>
          <w:b/>
          <w:bCs/>
        </w:rPr>
      </w:pPr>
      <w:r w:rsidRPr="000E3F57">
        <w:rPr>
          <w:b/>
          <w:bCs/>
        </w:rPr>
        <w:t xml:space="preserve">MA Comprehensive Examination (overview): </w:t>
      </w:r>
    </w:p>
    <w:p w14:paraId="33634FBC" w14:textId="08ED6E0E" w:rsidR="007502B3" w:rsidRPr="000E3F57" w:rsidRDefault="009D6BF3">
      <w:pPr>
        <w:pStyle w:val="Body"/>
        <w:ind w:left="720"/>
      </w:pPr>
      <w:r w:rsidRPr="000E3F57">
        <w:t>The MA Comprehensive Exam consists of both Written and Oral components. For the written component students submit 3 scholarly essays</w:t>
      </w:r>
      <w:r w:rsidR="00440572" w:rsidRPr="000E3F57">
        <w:t>. These may be revisions of essays</w:t>
      </w:r>
      <w:r w:rsidRPr="000E3F57">
        <w:t xml:space="preserve"> previously written and submitted for a grade in courses applicable to their MA degree program</w:t>
      </w:r>
      <w:r w:rsidR="00440572" w:rsidRPr="000E3F57">
        <w:t xml:space="preserve">, </w:t>
      </w:r>
      <w:r w:rsidR="006C5F4B" w:rsidRPr="000E3F57">
        <w:t>or they may be newly composed for this purpose</w:t>
      </w:r>
      <w:r w:rsidR="00440572" w:rsidRPr="000E3F57">
        <w:t>.</w:t>
      </w:r>
      <w:r w:rsidRPr="000E3F57">
        <w:t xml:space="preserve"> </w:t>
      </w:r>
      <w:r w:rsidR="00C22DE2">
        <w:t xml:space="preserve">However, </w:t>
      </w:r>
      <w:r w:rsidR="00364B37">
        <w:t xml:space="preserve">all essays must exist in draft form by the tenth week of the semester before the exam. </w:t>
      </w:r>
      <w:r w:rsidRPr="000E3F57">
        <w:t>For the oral component, students will be asked to clarify and/or defend the positions they articulate in their essays and also field questions relating to the</w:t>
      </w:r>
      <w:r w:rsidR="002C6F31" w:rsidRPr="000E3F57">
        <w:t xml:space="preserve"> texts on their list</w:t>
      </w:r>
      <w:r w:rsidRPr="000E3F57">
        <w:t xml:space="preserve"> (see below). </w:t>
      </w:r>
    </w:p>
    <w:p w14:paraId="2877646D" w14:textId="77777777" w:rsidR="007502B3" w:rsidRPr="000E3F57" w:rsidRDefault="007502B3" w:rsidP="00440572">
      <w:pPr>
        <w:pStyle w:val="Body"/>
      </w:pPr>
    </w:p>
    <w:p w14:paraId="07547A99" w14:textId="77777777" w:rsidR="007502B3" w:rsidRPr="000E3F57" w:rsidRDefault="009D6BF3" w:rsidP="00440572">
      <w:pPr>
        <w:pStyle w:val="Body"/>
      </w:pPr>
      <w:r w:rsidRPr="000E3F57">
        <w:rPr>
          <w:b/>
          <w:bCs/>
        </w:rPr>
        <w:t>The Written Exam:</w:t>
      </w:r>
    </w:p>
    <w:p w14:paraId="11A654DD" w14:textId="0F64223C" w:rsidR="007502B3" w:rsidRPr="000E3F57" w:rsidRDefault="009D6BF3">
      <w:pPr>
        <w:pStyle w:val="Body"/>
        <w:ind w:left="720"/>
      </w:pPr>
      <w:r w:rsidRPr="000E3F57">
        <w:t>Students will submit 3 scholarly essays</w:t>
      </w:r>
      <w:r w:rsidR="00440572" w:rsidRPr="000E3F57">
        <w:t>.</w:t>
      </w:r>
      <w:r w:rsidRPr="000E3F57">
        <w:t xml:space="preserve"> Each essay must be 1</w:t>
      </w:r>
      <w:r w:rsidR="00440572" w:rsidRPr="000E3F57">
        <w:t>2</w:t>
      </w:r>
      <w:r w:rsidRPr="000E3F57">
        <w:t>–</w:t>
      </w:r>
      <w:r w:rsidR="000D7DC3" w:rsidRPr="000E3F57">
        <w:t>20</w:t>
      </w:r>
      <w:r w:rsidRPr="000E3F57">
        <w:t xml:space="preserve"> p</w:t>
      </w:r>
      <w:proofErr w:type="spellStart"/>
      <w:r w:rsidRPr="000E3F57">
        <w:rPr>
          <w:lang w:val="fr-FR"/>
        </w:rPr>
        <w:t>ages</w:t>
      </w:r>
      <w:proofErr w:type="spellEnd"/>
      <w:r w:rsidRPr="000E3F57">
        <w:t xml:space="preserve"> long in proper MLA format and should rally evidence and reasoning in the service of a viable analytical thesis. All three essays must contend with existing scholarship, and at least one essay must overtly articulate the specific critical approach being applied. Each essay must have attached a “Works Cited” list containing at least </w:t>
      </w:r>
      <w:r w:rsidR="002C6F31" w:rsidRPr="000E3F57">
        <w:t>5</w:t>
      </w:r>
      <w:r w:rsidR="006C5F4B" w:rsidRPr="000E3F57">
        <w:t xml:space="preserve"> </w:t>
      </w:r>
      <w:r w:rsidRPr="000E3F57">
        <w:t xml:space="preserve">citations/texts. Collectively the essays must attend to more than one literary genre and demonstrate awareness of a range of historical contexts. At least 2 texts </w:t>
      </w:r>
      <w:r w:rsidR="00E14185">
        <w:t>on the student’s reading list</w:t>
      </w:r>
      <w:r w:rsidRPr="000E3F57">
        <w:t xml:space="preserve"> must have been written before 1700</w:t>
      </w:r>
      <w:r w:rsidRPr="000E3F57">
        <w:rPr>
          <w:strike/>
        </w:rPr>
        <w:t>.</w:t>
      </w:r>
      <w:r w:rsidR="00583638" w:rsidRPr="000E3F57">
        <w:t xml:space="preserve"> Students will need to provide copies of all scholarly articles/chapters they cite in their essays (in PDF format).</w:t>
      </w:r>
    </w:p>
    <w:p w14:paraId="6F306BF0" w14:textId="792C933D" w:rsidR="00266BB1" w:rsidRPr="000E3F57" w:rsidRDefault="009D6BF3">
      <w:pPr>
        <w:pStyle w:val="Body"/>
        <w:ind w:left="720"/>
      </w:pPr>
      <w:r w:rsidRPr="000E3F57">
        <w:br/>
        <w:t>Students are expected to finalize these essay revisions independently. Until the end of the fall or spring semester preceding the term they</w:t>
      </w:r>
      <w:r w:rsidR="00585CFA">
        <w:t xml:space="preserve"> a</w:t>
      </w:r>
      <w:r w:rsidRPr="000E3F57">
        <w:t xml:space="preserve">re scheduled to complete the exam, students may solicit advice from their committee members and/or from previous instructors. After that time, they must forego outside tutoring. </w:t>
      </w:r>
      <w:r w:rsidR="00053C01">
        <w:t>Turning in</w:t>
      </w:r>
      <w:r w:rsidRPr="000E3F57">
        <w:t xml:space="preserve"> AI</w:t>
      </w:r>
      <w:r w:rsidR="00053C01">
        <w:t>-generated text</w:t>
      </w:r>
      <w:r w:rsidRPr="000E3F57">
        <w:t xml:space="preserve"> is strictly prohibited.</w:t>
      </w:r>
    </w:p>
    <w:p w14:paraId="49AD7436" w14:textId="77777777" w:rsidR="00266BB1" w:rsidRPr="000E3F57" w:rsidRDefault="00266BB1">
      <w:pPr>
        <w:pStyle w:val="Body"/>
        <w:ind w:left="720"/>
      </w:pPr>
    </w:p>
    <w:p w14:paraId="42985FAC" w14:textId="53C4A4FC" w:rsidR="00266BB1" w:rsidRPr="000E3F57" w:rsidRDefault="00266BB1">
      <w:pPr>
        <w:pStyle w:val="Body"/>
        <w:ind w:left="720"/>
      </w:pPr>
      <w:r w:rsidRPr="000E3F57">
        <w:t xml:space="preserve">During the revision period, students may add or </w:t>
      </w:r>
      <w:r w:rsidR="002C6F31" w:rsidRPr="000E3F57">
        <w:t>remove</w:t>
      </w:r>
      <w:r w:rsidRPr="000E3F57">
        <w:t xml:space="preserve"> texts from their “Works Cited”</w:t>
      </w:r>
      <w:r w:rsidR="005C773A">
        <w:t xml:space="preserve">; </w:t>
      </w:r>
      <w:r w:rsidRPr="000E3F57">
        <w:t>however,</w:t>
      </w:r>
      <w:r w:rsidR="002C6F31" w:rsidRPr="000E3F57">
        <w:t xml:space="preserve"> no items can be removed from the final reading list, and any sources added to the works cited must be added to the final reading list. </w:t>
      </w:r>
    </w:p>
    <w:p w14:paraId="1E1D0CBC" w14:textId="29631991" w:rsidR="007502B3" w:rsidRPr="000E3F57" w:rsidRDefault="00266BB1">
      <w:pPr>
        <w:pStyle w:val="Body"/>
        <w:ind w:left="720"/>
        <w:rPr>
          <w:b/>
          <w:bCs/>
        </w:rPr>
      </w:pPr>
      <w:r w:rsidRPr="000E3F57">
        <w:br/>
      </w:r>
      <w:r w:rsidR="009D6BF3" w:rsidRPr="000E3F57">
        <w:rPr>
          <w:b/>
          <w:bCs/>
          <w:i/>
          <w:iCs/>
        </w:rPr>
        <w:t xml:space="preserve">Deadline: </w:t>
      </w:r>
      <w:r w:rsidR="009D6BF3" w:rsidRPr="000E3F57">
        <w:rPr>
          <w:b/>
          <w:bCs/>
        </w:rPr>
        <w:t xml:space="preserve">Students must submit </w:t>
      </w:r>
      <w:r w:rsidR="002C6F31" w:rsidRPr="000E3F57">
        <w:rPr>
          <w:b/>
          <w:bCs/>
        </w:rPr>
        <w:t xml:space="preserve">Final Drafts of their </w:t>
      </w:r>
      <w:r w:rsidR="009D6BF3" w:rsidRPr="000E3F57">
        <w:rPr>
          <w:b/>
          <w:bCs/>
        </w:rPr>
        <w:t xml:space="preserve">3 essays to </w:t>
      </w:r>
      <w:r w:rsidR="00E9700E" w:rsidRPr="000E3F57">
        <w:rPr>
          <w:b/>
          <w:bCs/>
        </w:rPr>
        <w:t xml:space="preserve">their committee </w:t>
      </w:r>
      <w:r w:rsidR="009D6BF3" w:rsidRPr="000E3F57">
        <w:rPr>
          <w:b/>
          <w:bCs/>
        </w:rPr>
        <w:t xml:space="preserve">by the 9th Friday of the semester </w:t>
      </w:r>
      <w:r w:rsidR="00583638" w:rsidRPr="000E3F57">
        <w:rPr>
          <w:b/>
          <w:bCs/>
        </w:rPr>
        <w:t xml:space="preserve">they complete the exam </w:t>
      </w:r>
      <w:r w:rsidR="009D6BF3" w:rsidRPr="000E3F57">
        <w:t xml:space="preserve">(this calculation excludes the week of spring break). </w:t>
      </w:r>
    </w:p>
    <w:p w14:paraId="20001F6B" w14:textId="77777777" w:rsidR="002C6F31" w:rsidRPr="000E3F57" w:rsidRDefault="002C6F31" w:rsidP="00736F8E">
      <w:pPr>
        <w:pStyle w:val="Body"/>
      </w:pPr>
    </w:p>
    <w:p w14:paraId="1734D0AC" w14:textId="3340D284" w:rsidR="007502B3" w:rsidRPr="000E3F57" w:rsidRDefault="009D6BF3">
      <w:pPr>
        <w:pStyle w:val="Body"/>
        <w:ind w:left="720"/>
      </w:pPr>
      <w:r w:rsidRPr="000E3F57">
        <w:t>Written examinations will be assessed according to the following criteria:</w:t>
      </w:r>
    </w:p>
    <w:p w14:paraId="603601B7" w14:textId="77777777" w:rsidR="007502B3" w:rsidRPr="000E3F57" w:rsidRDefault="009D6BF3">
      <w:pPr>
        <w:pStyle w:val="Body"/>
        <w:numPr>
          <w:ilvl w:val="2"/>
          <w:numId w:val="2"/>
        </w:numPr>
      </w:pPr>
      <w:r w:rsidRPr="000E3F57">
        <w:t xml:space="preserve">Does the writer effectively rally evidence and reasoning in support of a viable thesis, one that articulates a clear argument/analysis? </w:t>
      </w:r>
    </w:p>
    <w:p w14:paraId="1FE57D0D" w14:textId="77777777" w:rsidR="007502B3" w:rsidRPr="000E3F57" w:rsidRDefault="009D6BF3">
      <w:pPr>
        <w:pStyle w:val="Body"/>
        <w:numPr>
          <w:ilvl w:val="2"/>
          <w:numId w:val="2"/>
        </w:numPr>
      </w:pPr>
      <w:r w:rsidRPr="000E3F57">
        <w:t xml:space="preserve">Does the writer contend with existing scholarship, including scholarship that challenges their arguments? </w:t>
      </w:r>
    </w:p>
    <w:p w14:paraId="41FB271A" w14:textId="77777777" w:rsidR="007502B3" w:rsidRPr="000E3F57" w:rsidRDefault="009D6BF3">
      <w:pPr>
        <w:pStyle w:val="Body"/>
        <w:numPr>
          <w:ilvl w:val="2"/>
          <w:numId w:val="2"/>
        </w:numPr>
      </w:pPr>
      <w:r w:rsidRPr="000E3F57">
        <w:lastRenderedPageBreak/>
        <w:t>Does the writer in at least one essay overtly articulate/acknowledge the critical lens they are applying?</w:t>
      </w:r>
    </w:p>
    <w:p w14:paraId="5B17DFF1" w14:textId="77777777" w:rsidR="007502B3" w:rsidRPr="000E3F57" w:rsidRDefault="009D6BF3">
      <w:pPr>
        <w:pStyle w:val="Body"/>
        <w:numPr>
          <w:ilvl w:val="2"/>
          <w:numId w:val="2"/>
        </w:numPr>
      </w:pPr>
      <w:r w:rsidRPr="000E3F57">
        <w:t xml:space="preserve">Does the writer in at least one essay  attend to more than one literary genre by articulating some substantial insight about generic distinctions? </w:t>
      </w:r>
    </w:p>
    <w:p w14:paraId="3DF7160A" w14:textId="77777777" w:rsidR="007502B3" w:rsidRPr="000E3F57" w:rsidRDefault="009D6BF3">
      <w:pPr>
        <w:pStyle w:val="Body"/>
        <w:numPr>
          <w:ilvl w:val="2"/>
          <w:numId w:val="2"/>
        </w:numPr>
      </w:pPr>
      <w:r w:rsidRPr="000E3F57">
        <w:t>Does the writer demonstrate awareness of a range of historical periods and their contexts?</w:t>
      </w:r>
    </w:p>
    <w:p w14:paraId="1431C1E4" w14:textId="77777777" w:rsidR="002C6F31" w:rsidRPr="000E3F57" w:rsidRDefault="002C6F31" w:rsidP="002C6F31">
      <w:pPr>
        <w:pStyle w:val="Body"/>
        <w:numPr>
          <w:ilvl w:val="2"/>
          <w:numId w:val="2"/>
        </w:numPr>
      </w:pPr>
      <w:r w:rsidRPr="000E3F57">
        <w:t>Does the writer properly cite sources using MLA format?</w:t>
      </w:r>
    </w:p>
    <w:p w14:paraId="36A7BD40" w14:textId="77777777" w:rsidR="002C6F31" w:rsidRPr="000E3F57" w:rsidRDefault="002C6F31" w:rsidP="000E3F57">
      <w:pPr>
        <w:pStyle w:val="Body"/>
        <w:ind w:left="1080"/>
      </w:pPr>
    </w:p>
    <w:p w14:paraId="4B155047" w14:textId="77777777" w:rsidR="007502B3" w:rsidRPr="000E3F57" w:rsidRDefault="007502B3">
      <w:pPr>
        <w:pStyle w:val="Body"/>
      </w:pPr>
    </w:p>
    <w:p w14:paraId="0BB59B0C" w14:textId="77777777" w:rsidR="007502B3" w:rsidRPr="000E3F57" w:rsidRDefault="009D6BF3">
      <w:pPr>
        <w:pStyle w:val="Body"/>
        <w:rPr>
          <w:b/>
          <w:bCs/>
        </w:rPr>
      </w:pPr>
      <w:r w:rsidRPr="000E3F57">
        <w:rPr>
          <w:b/>
          <w:bCs/>
        </w:rPr>
        <w:t xml:space="preserve">The Oral Exam: </w:t>
      </w:r>
    </w:p>
    <w:p w14:paraId="5109DA60" w14:textId="67A701BA" w:rsidR="007502B3" w:rsidRPr="000E3F57" w:rsidRDefault="009D6BF3">
      <w:pPr>
        <w:pStyle w:val="Body"/>
        <w:ind w:left="720"/>
      </w:pPr>
      <w:r w:rsidRPr="000E3F57">
        <w:t xml:space="preserve">The oral examination shall focus on the arguments/analyses contained in the student’s essays, with students being asked to clarify and/or defend their positions. Students will also prepare for questions relating to all texts included in their </w:t>
      </w:r>
      <w:r w:rsidR="002C6F31" w:rsidRPr="000E3F57">
        <w:t>Reading</w:t>
      </w:r>
      <w:r w:rsidRPr="000E3F57">
        <w:t xml:space="preserve"> </w:t>
      </w:r>
      <w:r w:rsidR="002C6F31" w:rsidRPr="000E3F57">
        <w:t>L</w:t>
      </w:r>
      <w:r w:rsidRPr="000E3F57">
        <w:t xml:space="preserve">ist (see below). </w:t>
      </w:r>
    </w:p>
    <w:p w14:paraId="020B6580" w14:textId="77777777" w:rsidR="007502B3" w:rsidRPr="000E3F57" w:rsidRDefault="007502B3">
      <w:pPr>
        <w:pStyle w:val="Body"/>
        <w:ind w:left="720"/>
      </w:pPr>
    </w:p>
    <w:p w14:paraId="0A41A410" w14:textId="747C264F" w:rsidR="007502B3" w:rsidRPr="000E3F57" w:rsidRDefault="009D6BF3">
      <w:pPr>
        <w:pStyle w:val="Body"/>
        <w:ind w:left="720"/>
      </w:pPr>
      <w:r w:rsidRPr="000E3F57">
        <w:rPr>
          <w:b/>
          <w:bCs/>
        </w:rPr>
        <w:t xml:space="preserve">Deadline: All Oral Exams should be scheduled by week 12 of the semester and </w:t>
      </w:r>
      <w:r w:rsidR="00440572" w:rsidRPr="000E3F57">
        <w:rPr>
          <w:b/>
          <w:bCs/>
        </w:rPr>
        <w:t xml:space="preserve">scheduled to </w:t>
      </w:r>
      <w:r w:rsidRPr="000E3F57">
        <w:rPr>
          <w:b/>
          <w:bCs/>
        </w:rPr>
        <w:t>take approximately 1.5 hours to complete.</w:t>
      </w:r>
      <w:r w:rsidRPr="000E3F57">
        <w:rPr>
          <w:b/>
          <w:bCs/>
        </w:rPr>
        <w:br/>
      </w:r>
    </w:p>
    <w:p w14:paraId="133FB503" w14:textId="77777777" w:rsidR="007502B3" w:rsidRPr="000E3F57" w:rsidRDefault="009D6BF3">
      <w:pPr>
        <w:pStyle w:val="Body"/>
        <w:ind w:left="720"/>
      </w:pPr>
      <w:r w:rsidRPr="000E3F57">
        <w:t xml:space="preserve">The Oral Examinations will be assessed according to the following criteria: </w:t>
      </w:r>
    </w:p>
    <w:p w14:paraId="0E0FEB3B" w14:textId="77777777" w:rsidR="007502B3" w:rsidRPr="000E3F57" w:rsidRDefault="009D6BF3">
      <w:pPr>
        <w:pStyle w:val="Body"/>
        <w:numPr>
          <w:ilvl w:val="2"/>
          <w:numId w:val="3"/>
        </w:numPr>
      </w:pPr>
      <w:r w:rsidRPr="000E3F57">
        <w:t>Did the student adequately defend the arguments they put forth in their essay revisions?</w:t>
      </w:r>
    </w:p>
    <w:p w14:paraId="13BFF50A" w14:textId="198F8E88" w:rsidR="007502B3" w:rsidRPr="000E3F57" w:rsidRDefault="009D6BF3">
      <w:pPr>
        <w:pStyle w:val="Body"/>
        <w:numPr>
          <w:ilvl w:val="2"/>
          <w:numId w:val="2"/>
        </w:numPr>
      </w:pPr>
      <w:r w:rsidRPr="000E3F57">
        <w:t>Did the student demonstrate adequate  awareness of relevant scholarship and theor</w:t>
      </w:r>
      <w:r w:rsidR="00E9700E" w:rsidRPr="000E3F57">
        <w:t>etical perspectives</w:t>
      </w:r>
      <w:r w:rsidRPr="000E3F57">
        <w:rPr>
          <w:lang w:val="zh-TW" w:eastAsia="zh-TW"/>
        </w:rPr>
        <w:t>?</w:t>
      </w:r>
      <w:r w:rsidRPr="000E3F57">
        <w:t xml:space="preserve"> </w:t>
      </w:r>
    </w:p>
    <w:p w14:paraId="46283E1D" w14:textId="77777777" w:rsidR="007502B3" w:rsidRPr="000E3F57" w:rsidRDefault="009D6BF3">
      <w:pPr>
        <w:pStyle w:val="Body"/>
        <w:numPr>
          <w:ilvl w:val="2"/>
          <w:numId w:val="2"/>
        </w:numPr>
      </w:pPr>
      <w:r w:rsidRPr="000E3F57">
        <w:t xml:space="preserve">Did the student demonstrate awareness of the how specific historical contexts informed the texts in their bibliographies? </w:t>
      </w:r>
    </w:p>
    <w:p w14:paraId="10E3A695" w14:textId="335BB24D" w:rsidR="007502B3" w:rsidRPr="000E3F57" w:rsidRDefault="009D6BF3">
      <w:pPr>
        <w:pStyle w:val="Body"/>
        <w:numPr>
          <w:ilvl w:val="2"/>
          <w:numId w:val="2"/>
        </w:numPr>
      </w:pPr>
      <w:r w:rsidRPr="000E3F57">
        <w:t>Was the student able to articulate connections between texts published in different centuries?</w:t>
      </w:r>
    </w:p>
    <w:p w14:paraId="087A5B4E" w14:textId="77777777" w:rsidR="007502B3" w:rsidRPr="000E3F57" w:rsidRDefault="007502B3">
      <w:pPr>
        <w:pStyle w:val="Body"/>
      </w:pPr>
    </w:p>
    <w:p w14:paraId="590D6327" w14:textId="77777777" w:rsidR="007502B3" w:rsidRPr="000E3F57" w:rsidRDefault="007502B3">
      <w:pPr>
        <w:pStyle w:val="Body"/>
      </w:pPr>
    </w:p>
    <w:p w14:paraId="71A1A243" w14:textId="77777777" w:rsidR="007502B3" w:rsidRPr="000E3F57" w:rsidRDefault="009D6BF3">
      <w:pPr>
        <w:pStyle w:val="Body"/>
        <w:rPr>
          <w:b/>
          <w:bCs/>
        </w:rPr>
      </w:pPr>
      <w:r w:rsidRPr="000E3F57">
        <w:rPr>
          <w:b/>
          <w:bCs/>
        </w:rPr>
        <w:t>Procedures for Forming Committees and Finalizing The Reading List:</w:t>
      </w:r>
    </w:p>
    <w:p w14:paraId="60DACF09" w14:textId="63CF857E" w:rsidR="007502B3" w:rsidRPr="000E3F57" w:rsidRDefault="009D6BF3" w:rsidP="0061036F">
      <w:pPr>
        <w:pStyle w:val="Body"/>
        <w:ind w:left="720"/>
      </w:pPr>
      <w:r w:rsidRPr="000E3F57">
        <w:t xml:space="preserve">Students are encouraged to recruit an examination chair early in their degree program but should do so at least by week 5 of the semester preceding the term they plan to graduate. In consultation with their chair, the student will create a </w:t>
      </w:r>
      <w:r w:rsidR="002C6F31" w:rsidRPr="000E3F57">
        <w:t>Provisional R</w:t>
      </w:r>
      <w:r w:rsidRPr="000E3F57">
        <w:t>eading list that includes:</w:t>
      </w:r>
      <w:r w:rsidRPr="000E3F57">
        <w:br/>
      </w:r>
    </w:p>
    <w:p w14:paraId="45457F49" w14:textId="41DEFFF8" w:rsidR="007502B3" w:rsidRPr="000E3F57" w:rsidRDefault="009D6BF3">
      <w:pPr>
        <w:pStyle w:val="Body"/>
        <w:numPr>
          <w:ilvl w:val="6"/>
          <w:numId w:val="5"/>
        </w:numPr>
      </w:pPr>
      <w:r w:rsidRPr="000E3F57">
        <w:t xml:space="preserve">The “Works Cited” lists from their 3 essay drafts (min </w:t>
      </w:r>
      <w:r w:rsidR="002C6F31" w:rsidRPr="000E3F57">
        <w:t>15</w:t>
      </w:r>
      <w:r w:rsidRPr="000E3F57">
        <w:t xml:space="preserve"> texts )</w:t>
      </w:r>
      <w:r w:rsidRPr="000E3F57">
        <w:br/>
      </w:r>
    </w:p>
    <w:p w14:paraId="1630E665" w14:textId="6CC4613D" w:rsidR="007502B3" w:rsidRPr="000E3F57" w:rsidRDefault="009D6BF3">
      <w:pPr>
        <w:pStyle w:val="Body"/>
        <w:numPr>
          <w:ilvl w:val="6"/>
          <w:numId w:val="5"/>
        </w:numPr>
      </w:pPr>
      <w:r w:rsidRPr="000E3F57">
        <w:t>6 texts the student</w:t>
      </w:r>
      <w:r w:rsidR="002C6F31" w:rsidRPr="000E3F57">
        <w:t xml:space="preserve"> chooses</w:t>
      </w:r>
      <w:r w:rsidRPr="000E3F57">
        <w:br/>
      </w:r>
    </w:p>
    <w:p w14:paraId="5C38294C" w14:textId="22801F86" w:rsidR="00736F8E" w:rsidRPr="000E3F57" w:rsidRDefault="002C6F31" w:rsidP="0061036F">
      <w:pPr>
        <w:pStyle w:val="Body"/>
        <w:ind w:left="720"/>
      </w:pPr>
      <w:r w:rsidRPr="000E3F57">
        <w:t>S</w:t>
      </w:r>
      <w:r w:rsidR="00440572" w:rsidRPr="000E3F57">
        <w:t>tudent</w:t>
      </w:r>
      <w:r w:rsidRPr="000E3F57">
        <w:t>s</w:t>
      </w:r>
      <w:r w:rsidR="00440572" w:rsidRPr="000E3F57">
        <w:t xml:space="preserve"> may </w:t>
      </w:r>
      <w:r w:rsidRPr="000E3F57">
        <w:t xml:space="preserve">also formulate </w:t>
      </w:r>
      <w:r w:rsidR="00440572" w:rsidRPr="000E3F57">
        <w:t xml:space="preserve">a </w:t>
      </w:r>
      <w:r w:rsidRPr="000E3F57">
        <w:t>“</w:t>
      </w:r>
      <w:proofErr w:type="spellStart"/>
      <w:r w:rsidR="009D6BF3" w:rsidRPr="000E3F57">
        <w:t>wishlist</w:t>
      </w:r>
      <w:proofErr w:type="spellEnd"/>
      <w:r w:rsidRPr="000E3F57">
        <w:t>”</w:t>
      </w:r>
      <w:r w:rsidR="009D6BF3" w:rsidRPr="000E3F57">
        <w:t xml:space="preserve"> of other texts they would like to </w:t>
      </w:r>
      <w:r w:rsidRPr="000E3F57">
        <w:t xml:space="preserve">their </w:t>
      </w:r>
      <w:r w:rsidR="00736F8E" w:rsidRPr="00736F8E">
        <w:rPr>
          <w:color w:val="000000" w:themeColor="text1"/>
        </w:rPr>
        <w:t>committee</w:t>
      </w:r>
      <w:r w:rsidRPr="00736F8E">
        <w:rPr>
          <w:color w:val="000000" w:themeColor="text1"/>
        </w:rPr>
        <w:t xml:space="preserve"> </w:t>
      </w:r>
      <w:r w:rsidRPr="000E3F57">
        <w:t>to consider assigning to them.</w:t>
      </w:r>
      <w:r w:rsidR="00440572" w:rsidRPr="000E3F57">
        <w:t xml:space="preserve"> This </w:t>
      </w:r>
      <w:r w:rsidR="00736F8E">
        <w:t>“</w:t>
      </w:r>
      <w:proofErr w:type="spellStart"/>
      <w:r w:rsidRPr="000E3F57">
        <w:t>wish</w:t>
      </w:r>
      <w:r w:rsidR="00440572" w:rsidRPr="000E3F57">
        <w:t>list</w:t>
      </w:r>
      <w:proofErr w:type="spellEnd"/>
      <w:r w:rsidR="00736F8E">
        <w:t>”</w:t>
      </w:r>
      <w:r w:rsidR="00440572" w:rsidRPr="000E3F57">
        <w:t xml:space="preserve"> will be provided to the exam committee members who may </w:t>
      </w:r>
      <w:r w:rsidRPr="000E3F57">
        <w:t>consider it</w:t>
      </w:r>
      <w:r w:rsidR="00440572" w:rsidRPr="000E3F57">
        <w:t xml:space="preserve"> when determining the texts they add to the list (see below). </w:t>
      </w:r>
    </w:p>
    <w:p w14:paraId="7ED7DD7D" w14:textId="2B1FD8CA" w:rsidR="00440572" w:rsidRPr="000E3F57" w:rsidRDefault="009D6BF3" w:rsidP="0061036F">
      <w:pPr>
        <w:pStyle w:val="Body"/>
        <w:ind w:left="720"/>
      </w:pPr>
      <w:r w:rsidRPr="000E3F57">
        <w:br/>
      </w:r>
      <w:r w:rsidR="00440572" w:rsidRPr="000E3F57">
        <w:t xml:space="preserve">The committee chair shall be responsible for </w:t>
      </w:r>
      <w:r w:rsidR="00583638" w:rsidRPr="000E3F57">
        <w:t>forming</w:t>
      </w:r>
      <w:r w:rsidR="00440572" w:rsidRPr="000E3F57">
        <w:t xml:space="preserve"> the Exam Committee. Where an essay was previously submitted for a class, every effort should be made to have that faculty member serve on the committee. In all cases, the committee must include</w:t>
      </w:r>
      <w:r w:rsidR="00736F8E">
        <w:t xml:space="preserve"> </w:t>
      </w:r>
      <w:r w:rsidR="00440572" w:rsidRPr="000E3F57">
        <w:t>faculty who have areas of specialization relevant to</w:t>
      </w:r>
      <w:r w:rsidR="00266BB1" w:rsidRPr="000E3F57">
        <w:t xml:space="preserve"> each</w:t>
      </w:r>
      <w:r w:rsidR="00440572" w:rsidRPr="000E3F57">
        <w:t xml:space="preserve"> essay. If faculty with necessary expertise are</w:t>
      </w:r>
      <w:r w:rsidR="00583638" w:rsidRPr="000E3F57">
        <w:t xml:space="preserve"> not</w:t>
      </w:r>
      <w:r w:rsidR="00440572" w:rsidRPr="000E3F57">
        <w:t xml:space="preserve"> available, the student will need to submit a different essay, one for which there is a subject specialist available.</w:t>
      </w:r>
    </w:p>
    <w:p w14:paraId="3A58F4E1" w14:textId="77777777" w:rsidR="00440572" w:rsidRPr="000E3F57" w:rsidRDefault="00440572" w:rsidP="0061036F">
      <w:pPr>
        <w:pStyle w:val="Body"/>
        <w:ind w:left="720"/>
      </w:pPr>
    </w:p>
    <w:p w14:paraId="01B727F2" w14:textId="3F5A60F6" w:rsidR="007502B3" w:rsidRPr="000E3F57" w:rsidRDefault="00440572" w:rsidP="0061036F">
      <w:pPr>
        <w:pStyle w:val="Body"/>
        <w:ind w:left="720"/>
      </w:pPr>
      <w:r w:rsidRPr="000E3F57">
        <w:t xml:space="preserve">The chair will forward the </w:t>
      </w:r>
      <w:r w:rsidR="002C6F31" w:rsidRPr="000E3F57">
        <w:t>provisional reading list</w:t>
      </w:r>
      <w:r w:rsidRPr="000E3F57">
        <w:t xml:space="preserve"> described above to the committee members along with the students’ essay drafts. Each committee member will </w:t>
      </w:r>
      <w:r w:rsidR="002C6F31" w:rsidRPr="000E3F57">
        <w:t xml:space="preserve">be responsible for adding </w:t>
      </w:r>
      <w:r w:rsidRPr="000E3F57">
        <w:t xml:space="preserve">6 more texts to the list. Committee members may make suggestions about the works cited, but the student’s exam chair will ultimately decide whether to incorporate these additional suggestions. </w:t>
      </w:r>
      <w:r w:rsidRPr="000E3F57">
        <w:rPr>
          <w:b/>
          <w:bCs/>
        </w:rPr>
        <w:t>The Final Reading list must contain at least 3</w:t>
      </w:r>
      <w:r w:rsidR="002C6F31" w:rsidRPr="000E3F57">
        <w:rPr>
          <w:b/>
          <w:bCs/>
        </w:rPr>
        <w:t>9</w:t>
      </w:r>
      <w:r w:rsidRPr="000E3F57">
        <w:rPr>
          <w:b/>
          <w:bCs/>
        </w:rPr>
        <w:t xml:space="preserve"> texts, to include the “Works Cited” and </w:t>
      </w:r>
      <w:r w:rsidR="002C6F31" w:rsidRPr="000E3F57">
        <w:rPr>
          <w:b/>
          <w:bCs/>
        </w:rPr>
        <w:t>the texts chosen by the student and their committee</w:t>
      </w:r>
      <w:r w:rsidRPr="000E3F57">
        <w:rPr>
          <w:b/>
          <w:bCs/>
        </w:rPr>
        <w:t xml:space="preserve">. </w:t>
      </w:r>
      <w:r w:rsidRPr="000E3F57">
        <w:rPr>
          <w:b/>
          <w:bCs/>
        </w:rPr>
        <w:br/>
      </w:r>
    </w:p>
    <w:p w14:paraId="6A8417F9" w14:textId="5946818C" w:rsidR="007502B3" w:rsidRPr="000E3F57" w:rsidRDefault="0061036F" w:rsidP="0061036F">
      <w:pPr>
        <w:pStyle w:val="Body"/>
        <w:ind w:left="720"/>
      </w:pPr>
      <w:r>
        <w:rPr>
          <w:b/>
          <w:bCs/>
        </w:rPr>
        <w:t xml:space="preserve">Deadline: </w:t>
      </w:r>
      <w:r w:rsidR="009D6BF3" w:rsidRPr="000E3F57">
        <w:rPr>
          <w:b/>
          <w:bCs/>
        </w:rPr>
        <w:t>The committee chair shall submit the Final Reading List to the MA GAR and to the committee no later than the end of week 1</w:t>
      </w:r>
      <w:r w:rsidR="00266BB1" w:rsidRPr="000E3F57">
        <w:rPr>
          <w:b/>
          <w:bCs/>
        </w:rPr>
        <w:t>3</w:t>
      </w:r>
      <w:r w:rsidR="009D6BF3" w:rsidRPr="000E3F57">
        <w:rPr>
          <w:b/>
          <w:bCs/>
        </w:rPr>
        <w:t xml:space="preserve">. </w:t>
      </w:r>
      <w:r w:rsidR="009D6BF3" w:rsidRPr="000E3F57">
        <w:br/>
      </w:r>
    </w:p>
    <w:p w14:paraId="689899FA" w14:textId="77777777" w:rsidR="007502B3" w:rsidRPr="000E3F57" w:rsidRDefault="007502B3">
      <w:pPr>
        <w:pStyle w:val="Body"/>
      </w:pPr>
    </w:p>
    <w:p w14:paraId="4157F997" w14:textId="7EC2B931" w:rsidR="007502B3" w:rsidRPr="000E3F57" w:rsidRDefault="00736F8E" w:rsidP="0061036F">
      <w:pPr>
        <w:pStyle w:val="Body"/>
        <w:jc w:val="center"/>
      </w:pPr>
      <w:r>
        <w:t>***</w:t>
      </w:r>
    </w:p>
    <w:p w14:paraId="670EF3AA" w14:textId="77777777" w:rsidR="007502B3" w:rsidRPr="000E3F57" w:rsidRDefault="007502B3" w:rsidP="0061036F">
      <w:pPr>
        <w:pStyle w:val="Body"/>
        <w:rPr>
          <w:b/>
          <w:bCs/>
        </w:rPr>
      </w:pPr>
    </w:p>
    <w:p w14:paraId="78DCBDE5" w14:textId="0ADAB9C8" w:rsidR="00B11400" w:rsidRPr="000E3F57" w:rsidRDefault="009D6BF3" w:rsidP="00F82DCA">
      <w:pPr>
        <w:jc w:val="center"/>
        <w:rPr>
          <w:b/>
          <w:bCs/>
        </w:rPr>
      </w:pPr>
      <w:r w:rsidRPr="00736F8E">
        <w:rPr>
          <w:b/>
          <w:bCs/>
        </w:rPr>
        <w:t>APPENDIX</w:t>
      </w:r>
    </w:p>
    <w:p w14:paraId="58614EB4" w14:textId="77777777" w:rsidR="007502B3" w:rsidRPr="000E3F57" w:rsidRDefault="007502B3">
      <w:pPr>
        <w:pStyle w:val="Body"/>
        <w:rPr>
          <w:b/>
          <w:bCs/>
        </w:rPr>
      </w:pPr>
    </w:p>
    <w:p w14:paraId="281542B5" w14:textId="77777777" w:rsidR="007502B3" w:rsidRPr="000E3F57" w:rsidRDefault="009D6BF3">
      <w:pPr>
        <w:pStyle w:val="Body"/>
        <w:rPr>
          <w:b/>
          <w:bCs/>
        </w:rPr>
      </w:pPr>
      <w:r w:rsidRPr="000E3F57">
        <w:rPr>
          <w:b/>
          <w:bCs/>
        </w:rPr>
        <w:t>A) TIMELINE:</w:t>
      </w:r>
    </w:p>
    <w:p w14:paraId="52ACE222" w14:textId="77777777" w:rsidR="007502B3" w:rsidRPr="000E3F57" w:rsidRDefault="009D6BF3">
      <w:pPr>
        <w:pStyle w:val="Body"/>
        <w:ind w:left="720"/>
        <w:rPr>
          <w:u w:val="single"/>
        </w:rPr>
      </w:pPr>
      <w:r w:rsidRPr="000E3F57">
        <w:rPr>
          <w:u w:val="single"/>
        </w:rPr>
        <w:t xml:space="preserve">Semester before graduation </w:t>
      </w:r>
    </w:p>
    <w:p w14:paraId="4D6C1E06" w14:textId="359B3B1B" w:rsidR="007502B3" w:rsidRPr="000E3F57" w:rsidRDefault="009D6BF3">
      <w:pPr>
        <w:pStyle w:val="Body"/>
        <w:ind w:left="2610" w:hanging="1530"/>
      </w:pPr>
      <w:r w:rsidRPr="000E3F57">
        <w:t>Week 5</w:t>
      </w:r>
      <w:r w:rsidRPr="000E3F57">
        <w:tab/>
      </w:r>
      <w:r w:rsidR="00583638" w:rsidRPr="000E3F57">
        <w:t>Student r</w:t>
      </w:r>
      <w:r w:rsidRPr="000E3F57">
        <w:t>ecruit</w:t>
      </w:r>
      <w:r w:rsidR="00B11400" w:rsidRPr="000E3F57">
        <w:t>s</w:t>
      </w:r>
      <w:r w:rsidRPr="000E3F57">
        <w:t xml:space="preserve"> chair and </w:t>
      </w:r>
      <w:r w:rsidR="00583638" w:rsidRPr="000E3F57">
        <w:t xml:space="preserve">formulates </w:t>
      </w:r>
      <w:r w:rsidR="00D871DB" w:rsidRPr="000E3F57">
        <w:t>provisional</w:t>
      </w:r>
      <w:r w:rsidRPr="000E3F57">
        <w:t xml:space="preserve"> reading list</w:t>
      </w:r>
      <w:r w:rsidR="00D871DB" w:rsidRPr="000E3F57">
        <w:t>s</w:t>
      </w:r>
    </w:p>
    <w:p w14:paraId="47C8A6B1" w14:textId="77777777" w:rsidR="007502B3" w:rsidRPr="000E3F57" w:rsidRDefault="009D6BF3">
      <w:pPr>
        <w:pStyle w:val="Body"/>
        <w:ind w:left="2610" w:hanging="1530"/>
      </w:pPr>
      <w:r w:rsidRPr="000E3F57">
        <w:t>Week 9</w:t>
      </w:r>
      <w:r w:rsidRPr="000E3F57">
        <w:tab/>
        <w:t>Chair forwards</w:t>
      </w:r>
      <w:r w:rsidR="00440572" w:rsidRPr="000E3F57">
        <w:rPr>
          <w:sz w:val="24"/>
        </w:rPr>
        <w:t xml:space="preserve"> essay drafts and</w:t>
      </w:r>
      <w:r w:rsidRPr="000E3F57">
        <w:t xml:space="preserve"> provisional lists to committee</w:t>
      </w:r>
    </w:p>
    <w:p w14:paraId="77AFBE52" w14:textId="5EFC34C5" w:rsidR="007502B3" w:rsidRPr="000E3F57" w:rsidRDefault="009D6BF3">
      <w:pPr>
        <w:pStyle w:val="Body"/>
        <w:ind w:left="2610" w:hanging="1530"/>
      </w:pPr>
      <w:r w:rsidRPr="000E3F57">
        <w:t>Week 11</w:t>
      </w:r>
      <w:r w:rsidRPr="000E3F57">
        <w:tab/>
        <w:t xml:space="preserve">Committee members </w:t>
      </w:r>
      <w:r w:rsidR="002C6F31" w:rsidRPr="000E3F57">
        <w:rPr>
          <w:color w:val="000000" w:themeColor="text1"/>
        </w:rPr>
        <w:t>assign</w:t>
      </w:r>
      <w:r w:rsidRPr="000E3F57">
        <w:rPr>
          <w:color w:val="000000" w:themeColor="text1"/>
        </w:rPr>
        <w:t xml:space="preserve"> 6 </w:t>
      </w:r>
      <w:r w:rsidR="002C6F31" w:rsidRPr="000E3F57">
        <w:rPr>
          <w:color w:val="000000" w:themeColor="text1"/>
        </w:rPr>
        <w:t>additional t</w:t>
      </w:r>
      <w:r w:rsidRPr="000E3F57">
        <w:rPr>
          <w:color w:val="000000" w:themeColor="text1"/>
        </w:rPr>
        <w:t>exts</w:t>
      </w:r>
      <w:r w:rsidR="002C6F31" w:rsidRPr="000E3F57">
        <w:rPr>
          <w:color w:val="000000" w:themeColor="text1"/>
        </w:rPr>
        <w:t xml:space="preserve"> to the student’s list</w:t>
      </w:r>
      <w:r w:rsidRPr="000E3F57">
        <w:rPr>
          <w:color w:val="FF42A1" w:themeColor="accent6"/>
        </w:rPr>
        <w:t xml:space="preserve"> </w:t>
      </w:r>
      <w:r w:rsidRPr="000E3F57">
        <w:t>(</w:t>
      </w:r>
      <w:r w:rsidR="002C6F31" w:rsidRPr="000E3F57">
        <w:t xml:space="preserve">and may provide </w:t>
      </w:r>
      <w:r w:rsidRPr="000E3F57">
        <w:t>additional</w:t>
      </w:r>
      <w:r w:rsidR="00D871DB" w:rsidRPr="000E3F57">
        <w:t xml:space="preserve"> </w:t>
      </w:r>
      <w:r w:rsidRPr="000E3F57">
        <w:t>suggestion</w:t>
      </w:r>
      <w:r w:rsidR="00440572" w:rsidRPr="000E3F57">
        <w:t>s</w:t>
      </w:r>
      <w:r w:rsidR="00DE06FB" w:rsidRPr="000E3F57">
        <w:t xml:space="preserve"> regarding works </w:t>
      </w:r>
      <w:r w:rsidR="002C6F31" w:rsidRPr="000E3F57">
        <w:t xml:space="preserve">they think should be </w:t>
      </w:r>
      <w:r w:rsidR="00DE06FB" w:rsidRPr="000E3F57">
        <w:t xml:space="preserve">cited </w:t>
      </w:r>
      <w:r w:rsidR="002C6F31" w:rsidRPr="000E3F57">
        <w:t>in the essays that have not yet been included</w:t>
      </w:r>
      <w:r w:rsidRPr="000E3F57">
        <w:t xml:space="preserve">). </w:t>
      </w:r>
    </w:p>
    <w:p w14:paraId="64E7C29A" w14:textId="0C815FBB" w:rsidR="00AD3C8E" w:rsidRPr="000E3F57" w:rsidRDefault="009D6BF3" w:rsidP="00DE06FB">
      <w:pPr>
        <w:pStyle w:val="Body"/>
        <w:ind w:left="2610" w:hanging="1530"/>
      </w:pPr>
      <w:r w:rsidRPr="000E3F57">
        <w:t xml:space="preserve">Week 13 </w:t>
      </w:r>
      <w:r w:rsidRPr="000E3F57">
        <w:tab/>
        <w:t xml:space="preserve">Committee Chair </w:t>
      </w:r>
      <w:r w:rsidR="00440572" w:rsidRPr="000E3F57">
        <w:t xml:space="preserve">distributes </w:t>
      </w:r>
      <w:r w:rsidRPr="000E3F57">
        <w:t xml:space="preserve">final reading list to GAR and Committee Members. </w:t>
      </w:r>
    </w:p>
    <w:p w14:paraId="2C2550D1" w14:textId="3B3EA427" w:rsidR="007502B3" w:rsidRPr="000E3F57" w:rsidRDefault="00AD3C8E" w:rsidP="00DE06FB">
      <w:pPr>
        <w:pStyle w:val="Body"/>
        <w:ind w:left="2610" w:hanging="1530"/>
      </w:pPr>
      <w:r w:rsidRPr="000E3F57">
        <w:t>Week 15</w:t>
      </w:r>
      <w:r w:rsidRPr="000E3F57">
        <w:tab/>
      </w:r>
      <w:r w:rsidR="000D7DC3" w:rsidRPr="000E3F57">
        <w:t xml:space="preserve">By end of term students should </w:t>
      </w:r>
      <w:r w:rsidR="002507E2">
        <w:t>email</w:t>
      </w:r>
      <w:ins w:id="0" w:author="Kimberly Fonzo" w:date="2026-04-24T12:50:00Z" w16du:dateUtc="2026-04-24T17:50:00Z">
        <w:r w:rsidR="007853E5">
          <w:t xml:space="preserve"> </w:t>
        </w:r>
      </w:ins>
      <w:r w:rsidR="000D7DC3" w:rsidRPr="000E3F57">
        <w:t xml:space="preserve">pdfs of any/all scholarly essays/chapters </w:t>
      </w:r>
      <w:r w:rsidR="002507E2">
        <w:t xml:space="preserve"> requested by the committee</w:t>
      </w:r>
      <w:r w:rsidR="000D7DC3" w:rsidRPr="000E3F57">
        <w:t xml:space="preserve">. </w:t>
      </w:r>
      <w:r w:rsidRPr="000E3F57">
        <w:br/>
      </w:r>
    </w:p>
    <w:p w14:paraId="2E9A3386" w14:textId="77777777" w:rsidR="007502B3" w:rsidRPr="000E3F57" w:rsidRDefault="009D6BF3">
      <w:pPr>
        <w:pStyle w:val="Body"/>
        <w:ind w:left="1170" w:hanging="450"/>
        <w:rPr>
          <w:u w:val="single"/>
        </w:rPr>
      </w:pPr>
      <w:r w:rsidRPr="000E3F57">
        <w:rPr>
          <w:u w:val="single"/>
        </w:rPr>
        <w:t>Semester of the exam/graduation:</w:t>
      </w:r>
    </w:p>
    <w:p w14:paraId="6CB76E19" w14:textId="2DA04206" w:rsidR="007502B3" w:rsidRPr="000E3F57" w:rsidRDefault="009D6BF3" w:rsidP="00AD3C8E">
      <w:pPr>
        <w:pStyle w:val="Body"/>
        <w:tabs>
          <w:tab w:val="left" w:pos="2610"/>
        </w:tabs>
        <w:ind w:left="2610" w:hanging="1530"/>
      </w:pPr>
      <w:r w:rsidRPr="000E3F57">
        <w:t xml:space="preserve">Week 9 </w:t>
      </w:r>
      <w:r w:rsidRPr="000E3F57">
        <w:tab/>
        <w:t xml:space="preserve">Student Submits Final Essay </w:t>
      </w:r>
      <w:r w:rsidR="000D7DC3" w:rsidRPr="000E3F57">
        <w:t xml:space="preserve">to </w:t>
      </w:r>
      <w:r w:rsidR="00AE514B">
        <w:t>committee via email</w:t>
      </w:r>
      <w:r w:rsidR="000D7DC3" w:rsidRPr="000E3F57">
        <w:t xml:space="preserve"> along with pdf c</w:t>
      </w:r>
      <w:r w:rsidRPr="000E3F57">
        <w:t xml:space="preserve">opies </w:t>
      </w:r>
      <w:r w:rsidR="000D7DC3" w:rsidRPr="000E3F57">
        <w:t xml:space="preserve">of </w:t>
      </w:r>
      <w:r w:rsidR="0061036F" w:rsidRPr="000E3F57">
        <w:t>any scholarly</w:t>
      </w:r>
      <w:r w:rsidR="000D7DC3" w:rsidRPr="000E3F57">
        <w:t xml:space="preserve"> essays/chapters </w:t>
      </w:r>
      <w:r w:rsidR="00AE514B">
        <w:t>that</w:t>
      </w:r>
      <w:r w:rsidR="000D7DC3" w:rsidRPr="000E3F57">
        <w:t xml:space="preserve"> the committee</w:t>
      </w:r>
      <w:r w:rsidR="00AE514B">
        <w:t xml:space="preserve"> requests</w:t>
      </w:r>
      <w:r w:rsidR="000D7DC3" w:rsidRPr="000E3F57">
        <w:t>.</w:t>
      </w:r>
      <w:r w:rsidRPr="000E3F57">
        <w:t xml:space="preserve">  </w:t>
      </w:r>
    </w:p>
    <w:p w14:paraId="5407ADCA" w14:textId="7E3686EB" w:rsidR="007502B3" w:rsidRPr="000E3F57" w:rsidRDefault="009D6BF3" w:rsidP="00AD3C8E">
      <w:pPr>
        <w:pStyle w:val="Body"/>
        <w:tabs>
          <w:tab w:val="left" w:pos="2610"/>
        </w:tabs>
        <w:ind w:left="2610" w:hanging="1530"/>
      </w:pPr>
      <w:r w:rsidRPr="000E3F57">
        <w:t>W</w:t>
      </w:r>
      <w:r w:rsidR="00AD3C8E" w:rsidRPr="000E3F57">
        <w:t>ee</w:t>
      </w:r>
      <w:r w:rsidRPr="000E3F57">
        <w:t xml:space="preserve">k 11 </w:t>
      </w:r>
      <w:r w:rsidRPr="000E3F57">
        <w:tab/>
        <w:t>Oral Exam</w:t>
      </w:r>
      <w:r w:rsidR="00AD3C8E" w:rsidRPr="000E3F57">
        <w:t xml:space="preserve"> should be conducted no later than Week 11 but can be scheduled any time during the semester </w:t>
      </w:r>
      <w:r w:rsidR="00B11400" w:rsidRPr="000E3F57">
        <w:t xml:space="preserve">presuming </w:t>
      </w:r>
      <w:r w:rsidR="00AD3C8E" w:rsidRPr="000E3F57">
        <w:t>the committee is amenable.</w:t>
      </w:r>
    </w:p>
    <w:p w14:paraId="0E1A55B0" w14:textId="77777777" w:rsidR="00B11400" w:rsidRPr="000E3F57" w:rsidRDefault="00B11400">
      <w:pPr>
        <w:pStyle w:val="Body"/>
        <w:rPr>
          <w:b/>
          <w:bCs/>
        </w:rPr>
      </w:pPr>
    </w:p>
    <w:p w14:paraId="66A7DD99" w14:textId="593FEFF5" w:rsidR="007502B3" w:rsidRPr="000E3F57" w:rsidRDefault="009D6BF3">
      <w:pPr>
        <w:pStyle w:val="Body"/>
        <w:rPr>
          <w:b/>
          <w:bCs/>
        </w:rPr>
      </w:pPr>
      <w:r w:rsidRPr="000E3F57">
        <w:rPr>
          <w:b/>
          <w:bCs/>
        </w:rPr>
        <w:t xml:space="preserve">B) </w:t>
      </w:r>
      <w:r w:rsidR="002C6F31" w:rsidRPr="000E3F57">
        <w:rPr>
          <w:b/>
          <w:bCs/>
        </w:rPr>
        <w:t xml:space="preserve">Final </w:t>
      </w:r>
      <w:r w:rsidRPr="000E3F57">
        <w:rPr>
          <w:b/>
          <w:bCs/>
        </w:rPr>
        <w:t xml:space="preserve">READING LIST Headers (at least 36 texts in total) </w:t>
      </w:r>
    </w:p>
    <w:p w14:paraId="50ED1A50" w14:textId="77777777" w:rsidR="007502B3" w:rsidRPr="000E3F57" w:rsidRDefault="007502B3">
      <w:pPr>
        <w:pStyle w:val="Body"/>
      </w:pPr>
    </w:p>
    <w:p w14:paraId="33173FD6" w14:textId="77777777" w:rsidR="007502B3" w:rsidRPr="000E3F57" w:rsidRDefault="009D6BF3">
      <w:pPr>
        <w:pStyle w:val="Body"/>
        <w:ind w:left="720"/>
      </w:pPr>
      <w:r w:rsidRPr="000E3F57">
        <w:rPr>
          <w:b/>
          <w:bCs/>
        </w:rPr>
        <w:t>Essay 1:</w:t>
      </w:r>
      <w:r w:rsidRPr="000E3F57">
        <w:t xml:space="preserve"> Title</w:t>
      </w:r>
    </w:p>
    <w:p w14:paraId="1DF8C73E" w14:textId="5FFBB0B5" w:rsidR="007502B3" w:rsidRPr="000E3F57" w:rsidRDefault="009D6BF3" w:rsidP="0061036F">
      <w:pPr>
        <w:pStyle w:val="Body"/>
        <w:ind w:left="720" w:firstLine="720"/>
      </w:pPr>
      <w:r w:rsidRPr="000E3F57">
        <w:t xml:space="preserve">Works Cited (at least </w:t>
      </w:r>
      <w:r w:rsidR="002C6F31" w:rsidRPr="000E3F57">
        <w:t>5</w:t>
      </w:r>
      <w:r w:rsidRPr="000E3F57">
        <w:t xml:space="preserve"> texts) </w:t>
      </w:r>
    </w:p>
    <w:p w14:paraId="6C004879" w14:textId="77777777" w:rsidR="007502B3" w:rsidRPr="000E3F57" w:rsidRDefault="007502B3">
      <w:pPr>
        <w:pStyle w:val="Body"/>
        <w:ind w:left="720"/>
      </w:pPr>
    </w:p>
    <w:p w14:paraId="61E93793" w14:textId="77777777" w:rsidR="007502B3" w:rsidRPr="000E3F57" w:rsidRDefault="009D6BF3">
      <w:pPr>
        <w:pStyle w:val="Body"/>
        <w:ind w:left="720"/>
      </w:pPr>
      <w:r w:rsidRPr="000E3F57">
        <w:t>E</w:t>
      </w:r>
      <w:r w:rsidRPr="000E3F57">
        <w:rPr>
          <w:b/>
          <w:bCs/>
        </w:rPr>
        <w:t>ssay 2:</w:t>
      </w:r>
      <w:r w:rsidRPr="000E3F57">
        <w:t xml:space="preserve"> Title</w:t>
      </w:r>
    </w:p>
    <w:p w14:paraId="4B05F8B7" w14:textId="64B94310" w:rsidR="007502B3" w:rsidRPr="000E3F57" w:rsidRDefault="009D6BF3" w:rsidP="0061036F">
      <w:pPr>
        <w:pStyle w:val="Body"/>
        <w:ind w:left="720" w:firstLine="720"/>
      </w:pPr>
      <w:r w:rsidRPr="000E3F57">
        <w:t xml:space="preserve">Works Cited (at least </w:t>
      </w:r>
      <w:r w:rsidR="002C6F31" w:rsidRPr="000E3F57">
        <w:t>5</w:t>
      </w:r>
      <w:r w:rsidRPr="000E3F57">
        <w:t xml:space="preserve"> texts)</w:t>
      </w:r>
    </w:p>
    <w:p w14:paraId="3F23570D" w14:textId="77777777" w:rsidR="007502B3" w:rsidRPr="000E3F57" w:rsidRDefault="007502B3">
      <w:pPr>
        <w:pStyle w:val="Body"/>
        <w:ind w:left="720"/>
      </w:pPr>
    </w:p>
    <w:p w14:paraId="49CF6E01" w14:textId="77777777" w:rsidR="007502B3" w:rsidRPr="000E3F57" w:rsidRDefault="009D6BF3">
      <w:pPr>
        <w:pStyle w:val="Body"/>
        <w:ind w:left="720"/>
      </w:pPr>
      <w:r w:rsidRPr="000E3F57">
        <w:rPr>
          <w:b/>
          <w:bCs/>
        </w:rPr>
        <w:t>Essay 3:</w:t>
      </w:r>
      <w:r w:rsidRPr="000E3F57">
        <w:t xml:space="preserve"> Title</w:t>
      </w:r>
    </w:p>
    <w:p w14:paraId="35BC05DD" w14:textId="0D9A0376" w:rsidR="007502B3" w:rsidRPr="000E3F57" w:rsidRDefault="009D6BF3" w:rsidP="0061036F">
      <w:pPr>
        <w:pStyle w:val="Body"/>
        <w:ind w:left="720" w:firstLine="720"/>
      </w:pPr>
      <w:r w:rsidRPr="000E3F57">
        <w:t xml:space="preserve">Works Cited (at least </w:t>
      </w:r>
      <w:r w:rsidR="002C6F31" w:rsidRPr="000E3F57">
        <w:t>5</w:t>
      </w:r>
      <w:r w:rsidRPr="000E3F57">
        <w:t xml:space="preserve"> texts) </w:t>
      </w:r>
    </w:p>
    <w:p w14:paraId="0939BF89" w14:textId="77777777" w:rsidR="007502B3" w:rsidRPr="000E3F57" w:rsidRDefault="007502B3">
      <w:pPr>
        <w:pStyle w:val="Body"/>
        <w:ind w:left="720"/>
      </w:pPr>
    </w:p>
    <w:p w14:paraId="0775B2DB" w14:textId="18936278" w:rsidR="007502B3" w:rsidRPr="000E3F57" w:rsidRDefault="002C6F31">
      <w:pPr>
        <w:pStyle w:val="Body"/>
        <w:ind w:left="720"/>
      </w:pPr>
      <w:r w:rsidRPr="000E3F57">
        <w:rPr>
          <w:b/>
          <w:bCs/>
        </w:rPr>
        <w:t>Additional Texts chosen by:</w:t>
      </w:r>
    </w:p>
    <w:p w14:paraId="495B24FE" w14:textId="77777777" w:rsidR="007502B3" w:rsidRPr="000E3F57" w:rsidRDefault="009D6BF3">
      <w:pPr>
        <w:pStyle w:val="Body"/>
        <w:ind w:left="1440"/>
      </w:pPr>
      <w:r w:rsidRPr="000E3F57">
        <w:t>Student (6)</w:t>
      </w:r>
    </w:p>
    <w:p w14:paraId="48A70F45" w14:textId="77777777" w:rsidR="007502B3" w:rsidRPr="000E3F57" w:rsidRDefault="009D6BF3">
      <w:pPr>
        <w:pStyle w:val="Body"/>
        <w:ind w:left="1440"/>
      </w:pPr>
      <w:r w:rsidRPr="000E3F57">
        <w:t>Chair (6)</w:t>
      </w:r>
    </w:p>
    <w:p w14:paraId="4C01B297" w14:textId="77777777" w:rsidR="007502B3" w:rsidRPr="000E3F57" w:rsidRDefault="009D6BF3">
      <w:pPr>
        <w:pStyle w:val="Body"/>
        <w:ind w:left="1440"/>
      </w:pPr>
      <w:r w:rsidRPr="000E3F57">
        <w:t>Committee Member (6)</w:t>
      </w:r>
    </w:p>
    <w:p w14:paraId="18E816F4" w14:textId="09F639C9" w:rsidR="007502B3" w:rsidRPr="000E3F57" w:rsidRDefault="009D6BF3" w:rsidP="00DE07AB">
      <w:pPr>
        <w:pStyle w:val="Body"/>
        <w:ind w:left="1440"/>
        <w:rPr>
          <w:b/>
          <w:bCs/>
        </w:rPr>
      </w:pPr>
      <w:r w:rsidRPr="000E3F57">
        <w:t>Committee Member (6)</w:t>
      </w:r>
    </w:p>
    <w:p w14:paraId="1AC53B60" w14:textId="693551E9" w:rsidR="007502B3" w:rsidRPr="000E3F57" w:rsidRDefault="009D6BF3">
      <w:pPr>
        <w:pStyle w:val="Body"/>
        <w:rPr>
          <w:b/>
          <w:bCs/>
        </w:rPr>
      </w:pPr>
      <w:r w:rsidRPr="000E3F57">
        <w:rPr>
          <w:b/>
          <w:bCs/>
        </w:rPr>
        <w:t>C) FINAL CHECKLIST:</w:t>
      </w:r>
    </w:p>
    <w:p w14:paraId="1B839636" w14:textId="77777777" w:rsidR="007502B3" w:rsidRPr="000E3F57" w:rsidRDefault="009D6BF3">
      <w:pPr>
        <w:pStyle w:val="Body"/>
      </w:pPr>
      <w:r w:rsidRPr="000E3F57">
        <w:t xml:space="preserve">     Each essay:</w:t>
      </w:r>
    </w:p>
    <w:p w14:paraId="22266245" w14:textId="3D9439F3" w:rsidR="007502B3" w:rsidRPr="000E3F57" w:rsidRDefault="009D6BF3">
      <w:pPr>
        <w:pStyle w:val="Body"/>
        <w:numPr>
          <w:ilvl w:val="1"/>
          <w:numId w:val="6"/>
        </w:numPr>
      </w:pPr>
      <w:r w:rsidRPr="000E3F57">
        <w:t>spans12-</w:t>
      </w:r>
      <w:r w:rsidR="00DE06FB" w:rsidRPr="000E3F57">
        <w:t xml:space="preserve">20 </w:t>
      </w:r>
      <w:r w:rsidRPr="000E3F57">
        <w:t>p</w:t>
      </w:r>
      <w:proofErr w:type="spellStart"/>
      <w:r w:rsidRPr="000E3F57">
        <w:rPr>
          <w:lang w:val="fr-FR"/>
        </w:rPr>
        <w:t>ages</w:t>
      </w:r>
      <w:proofErr w:type="spellEnd"/>
      <w:r w:rsidRPr="000E3F57">
        <w:t xml:space="preserve"> (not including “Works Cited”)</w:t>
      </w:r>
    </w:p>
    <w:p w14:paraId="3594C3F0" w14:textId="77777777" w:rsidR="007502B3" w:rsidRPr="000E3F57" w:rsidRDefault="009D6BF3">
      <w:pPr>
        <w:pStyle w:val="Body"/>
        <w:numPr>
          <w:ilvl w:val="1"/>
          <w:numId w:val="6"/>
        </w:numPr>
      </w:pPr>
      <w:r w:rsidRPr="000E3F57">
        <w:t>contains a thesis driven analysis/argument</w:t>
      </w:r>
    </w:p>
    <w:p w14:paraId="272DA3FB" w14:textId="77777777" w:rsidR="007502B3" w:rsidRPr="000E3F57" w:rsidRDefault="009D6BF3">
      <w:pPr>
        <w:pStyle w:val="Body"/>
        <w:numPr>
          <w:ilvl w:val="1"/>
          <w:numId w:val="6"/>
        </w:numPr>
      </w:pPr>
      <w:r w:rsidRPr="000E3F57">
        <w:t>effectively rallies evidence an</w:t>
      </w:r>
      <w:r w:rsidR="00DE06FB" w:rsidRPr="000E3F57">
        <w:t>d</w:t>
      </w:r>
      <w:r w:rsidRPr="000E3F57">
        <w:t xml:space="preserve"> reasoning in the service of it point</w:t>
      </w:r>
    </w:p>
    <w:p w14:paraId="1CF8AD33" w14:textId="4DA0C64E" w:rsidR="007502B3" w:rsidRPr="000E3F57" w:rsidRDefault="00736F8E">
      <w:pPr>
        <w:pStyle w:val="Body"/>
        <w:numPr>
          <w:ilvl w:val="1"/>
          <w:numId w:val="6"/>
        </w:numPr>
      </w:pPr>
      <w:r>
        <w:rPr>
          <w:lang w:val="it-IT"/>
        </w:rPr>
        <w:t>contends</w:t>
      </w:r>
      <w:r w:rsidR="009D6BF3" w:rsidRPr="000E3F57">
        <w:t xml:space="preserve"> with existing scholarship and/or theory </w:t>
      </w:r>
    </w:p>
    <w:p w14:paraId="0B194F47" w14:textId="77777777" w:rsidR="007502B3" w:rsidRPr="000E3F57" w:rsidRDefault="009D6BF3">
      <w:pPr>
        <w:pStyle w:val="Body"/>
        <w:numPr>
          <w:ilvl w:val="1"/>
          <w:numId w:val="6"/>
        </w:numPr>
      </w:pPr>
      <w:r w:rsidRPr="000E3F57">
        <w:t>demonstrates proper use of MLA citation method</w:t>
      </w:r>
    </w:p>
    <w:p w14:paraId="650310C9" w14:textId="5E48E05A" w:rsidR="007502B3" w:rsidRPr="000E3F57" w:rsidRDefault="009D6BF3">
      <w:pPr>
        <w:pStyle w:val="Body"/>
        <w:numPr>
          <w:ilvl w:val="1"/>
          <w:numId w:val="6"/>
        </w:numPr>
      </w:pPr>
      <w:r w:rsidRPr="000E3F57">
        <w:t>includes</w:t>
      </w:r>
      <w:r w:rsidR="002C6F31" w:rsidRPr="000E3F57">
        <w:t xml:space="preserve"> a </w:t>
      </w:r>
      <w:r w:rsidRPr="000E3F57">
        <w:t>“Works Cited” list</w:t>
      </w:r>
      <w:r w:rsidR="002C6F31" w:rsidRPr="000E3F57">
        <w:t xml:space="preserve">s (minimum of 5 sources, not including references like dictionaries and encyclopedias). </w:t>
      </w:r>
      <w:r w:rsidRPr="000E3F57">
        <w:t xml:space="preserve"> </w:t>
      </w:r>
    </w:p>
    <w:p w14:paraId="41A7DF7D" w14:textId="77777777" w:rsidR="007502B3" w:rsidRPr="000E3F57" w:rsidRDefault="009D6BF3">
      <w:pPr>
        <w:pStyle w:val="Body"/>
      </w:pPr>
      <w:r w:rsidRPr="000E3F57">
        <w:t xml:space="preserve">     Other requirements:</w:t>
      </w:r>
    </w:p>
    <w:p w14:paraId="60358A89" w14:textId="77777777" w:rsidR="007502B3" w:rsidRPr="000E3F57" w:rsidRDefault="009D6BF3">
      <w:pPr>
        <w:pStyle w:val="Body"/>
        <w:numPr>
          <w:ilvl w:val="1"/>
          <w:numId w:val="6"/>
        </w:numPr>
      </w:pPr>
      <w:r w:rsidRPr="000E3F57">
        <w:t xml:space="preserve">At least one essay articulates the specific critical approach being applied </w:t>
      </w:r>
    </w:p>
    <w:p w14:paraId="01109898" w14:textId="77777777" w:rsidR="007502B3" w:rsidRPr="000E3F57" w:rsidRDefault="009D6BF3">
      <w:pPr>
        <w:pStyle w:val="Body"/>
        <w:numPr>
          <w:ilvl w:val="1"/>
          <w:numId w:val="6"/>
        </w:numPr>
      </w:pPr>
      <w:r w:rsidRPr="000E3F57">
        <w:t>Collectively the essays attend to text representing at least two literary genre</w:t>
      </w:r>
      <w:r w:rsidR="00DE06FB" w:rsidRPr="000E3F57">
        <w:t>s</w:t>
      </w:r>
    </w:p>
    <w:p w14:paraId="74BAA521" w14:textId="77777777" w:rsidR="007502B3" w:rsidRPr="000E3F57" w:rsidRDefault="009D6BF3">
      <w:pPr>
        <w:pStyle w:val="Body"/>
        <w:numPr>
          <w:ilvl w:val="1"/>
          <w:numId w:val="6"/>
        </w:numPr>
      </w:pPr>
      <w:r w:rsidRPr="000E3F57">
        <w:t>At least 2 texts cited in the essays were written before 1700</w:t>
      </w:r>
    </w:p>
    <w:p w14:paraId="375DDFBF" w14:textId="77777777" w:rsidR="007502B3" w:rsidRPr="000E3F57" w:rsidRDefault="009D6BF3">
      <w:pPr>
        <w:pStyle w:val="Body"/>
        <w:numPr>
          <w:ilvl w:val="1"/>
          <w:numId w:val="6"/>
        </w:numPr>
      </w:pPr>
      <w:r w:rsidRPr="000E3F57">
        <w:t>Collectively the essays must address texts from 3 different centuries (can’t be successive centuries).</w:t>
      </w:r>
    </w:p>
    <w:p w14:paraId="132677E6" w14:textId="0536CEF7" w:rsidR="007502B3" w:rsidRPr="000E3F57" w:rsidRDefault="009D6BF3" w:rsidP="000E3F57">
      <w:pPr>
        <w:pStyle w:val="Body"/>
        <w:numPr>
          <w:ilvl w:val="1"/>
          <w:numId w:val="6"/>
        </w:numPr>
      </w:pPr>
      <w:r w:rsidRPr="000E3F57">
        <w:t>Student has provided pdfs of all Scholarly Articles cited in their essays.</w:t>
      </w:r>
    </w:p>
    <w:p w14:paraId="45D2765D" w14:textId="77777777" w:rsidR="007502B3" w:rsidRPr="000E3F57" w:rsidRDefault="009D6BF3">
      <w:pPr>
        <w:pStyle w:val="Body"/>
      </w:pPr>
      <w:r w:rsidRPr="000E3F57">
        <w:rPr>
          <w:rFonts w:ascii="Arial Unicode MS" w:hAnsi="Arial Unicode MS"/>
        </w:rPr>
        <w:br w:type="page"/>
      </w:r>
    </w:p>
    <w:p w14:paraId="3205836D" w14:textId="7941C3B4" w:rsidR="00B11400" w:rsidRPr="000E3F57" w:rsidRDefault="00B11400" w:rsidP="00B11400">
      <w:pPr>
        <w:pStyle w:val="Body"/>
        <w:pBdr>
          <w:bottom w:val="none" w:sz="0" w:space="0" w:color="auto"/>
        </w:pBdr>
        <w:jc w:val="center"/>
      </w:pPr>
      <w:r w:rsidRPr="000E3F57">
        <w:rPr>
          <w:b/>
          <w:bCs/>
        </w:rPr>
        <w:lastRenderedPageBreak/>
        <w:t>MA 3-Essay Comprehensive Exam Pilot Program</w:t>
      </w:r>
    </w:p>
    <w:p w14:paraId="188FB7AE" w14:textId="77777777" w:rsidR="00B11400" w:rsidRPr="000E3F57" w:rsidRDefault="00B11400" w:rsidP="00B11400">
      <w:pPr>
        <w:pStyle w:val="Body"/>
        <w:pBdr>
          <w:bottom w:val="none" w:sz="0" w:space="0" w:color="auto"/>
        </w:pBdr>
        <w:spacing w:line="276" w:lineRule="auto"/>
        <w:jc w:val="center"/>
        <w:rPr>
          <w:b/>
        </w:rPr>
      </w:pPr>
      <w:r w:rsidRPr="000E3F57">
        <w:rPr>
          <w:b/>
        </w:rPr>
        <w:t>Admission Form</w:t>
      </w:r>
    </w:p>
    <w:p w14:paraId="5C8641D6" w14:textId="1D5B2DA6" w:rsidR="00B11400" w:rsidRPr="000E3F57" w:rsidRDefault="00B11400" w:rsidP="00736F8E">
      <w:pPr>
        <w:pStyle w:val="Body"/>
        <w:pBdr>
          <w:bottom w:val="none" w:sz="0" w:space="0" w:color="auto"/>
        </w:pBdr>
        <w:jc w:val="both"/>
        <w:rPr>
          <w:rFonts w:ascii="Times New Roman" w:hAnsi="Times New Roman" w:cs="Times New Roman"/>
          <w:bCs/>
        </w:rPr>
      </w:pPr>
      <w:r w:rsidRPr="000E3F57">
        <w:rPr>
          <w:rFonts w:ascii="Times New Roman" w:hAnsi="Times New Roman" w:cs="Times New Roman"/>
          <w:bCs/>
          <w:sz w:val="24"/>
          <w:szCs w:val="24"/>
        </w:rPr>
        <w:br/>
      </w:r>
      <w:r w:rsidRPr="000E3F57">
        <w:rPr>
          <w:rFonts w:ascii="Times New Roman" w:hAnsi="Times New Roman" w:cs="Times New Roman"/>
          <w:bCs/>
        </w:rPr>
        <w:t>Students who wish to enroll in the new 3-Essay Comprehensive Exam Pilot Program should start by discussing it with the faculty member they’d like to have chair their exam. If that faculty member is amenable, they should fill out this form and submit it to the</w:t>
      </w:r>
      <w:r w:rsidR="002B421B">
        <w:rPr>
          <w:rFonts w:ascii="Times New Roman" w:hAnsi="Times New Roman" w:cs="Times New Roman"/>
          <w:bCs/>
        </w:rPr>
        <w:t xml:space="preserve"> MA GAR</w:t>
      </w:r>
      <w:r w:rsidRPr="000E3F57">
        <w:rPr>
          <w:rFonts w:ascii="Times New Roman" w:hAnsi="Times New Roman" w:cs="Times New Roman"/>
          <w:bCs/>
        </w:rPr>
        <w:t xml:space="preserve"> along with the materials indicated below. </w:t>
      </w:r>
    </w:p>
    <w:p w14:paraId="25988E5A" w14:textId="77777777" w:rsidR="00B11400" w:rsidRPr="000E3F57" w:rsidRDefault="00B11400" w:rsidP="00B11400">
      <w:pPr>
        <w:pStyle w:val="Body"/>
        <w:pBdr>
          <w:bottom w:val="none" w:sz="0" w:space="0" w:color="auto"/>
        </w:pBdr>
        <w:spacing w:line="276" w:lineRule="auto"/>
        <w:rPr>
          <w:b/>
        </w:rPr>
      </w:pPr>
    </w:p>
    <w:p w14:paraId="6899E3D7" w14:textId="77777777" w:rsidR="00B11400" w:rsidRPr="000E3F57" w:rsidRDefault="00B11400" w:rsidP="00B11400">
      <w:pPr>
        <w:pStyle w:val="Body"/>
        <w:pBdr>
          <w:bottom w:val="none" w:sz="0" w:space="0" w:color="auto"/>
        </w:pBdr>
        <w:spacing w:after="120"/>
      </w:pPr>
      <w:r w:rsidRPr="000E3F57">
        <w:rPr>
          <w:b/>
        </w:rPr>
        <w:t>Student Name:   _______________________________________________________________</w:t>
      </w:r>
      <w:r w:rsidRPr="000E3F57">
        <w:br/>
      </w:r>
      <w:r w:rsidRPr="000E3F57">
        <w:rPr>
          <w:b/>
        </w:rPr>
        <w:t>Semester/Year for the Exam: ________________</w:t>
      </w:r>
      <w:r w:rsidRPr="000E3F57">
        <w:rPr>
          <w:u w:val="single"/>
        </w:rPr>
        <w:t>___________________________________</w:t>
      </w:r>
    </w:p>
    <w:p w14:paraId="6795CEBE" w14:textId="77777777" w:rsidR="009D6BF3" w:rsidRPr="000E3F57" w:rsidRDefault="00B11400" w:rsidP="00B11400">
      <w:pPr>
        <w:pStyle w:val="Body"/>
        <w:pBdr>
          <w:bottom w:val="none" w:sz="0" w:space="0" w:color="auto"/>
        </w:pBdr>
        <w:spacing w:after="120"/>
        <w:rPr>
          <w:b/>
        </w:rPr>
      </w:pPr>
      <w:r w:rsidRPr="000E3F57">
        <w:rPr>
          <w:b/>
        </w:rPr>
        <w:t>Proposed Chair: _______________________________________________________________</w:t>
      </w:r>
      <w:r w:rsidRPr="000E3F57">
        <w:rPr>
          <w:b/>
        </w:rPr>
        <w:br/>
        <w:t xml:space="preserve">Proposed Alternate Chair: ______________________________________________________ </w:t>
      </w:r>
    </w:p>
    <w:p w14:paraId="72C6A471" w14:textId="15B22C33" w:rsidR="00B11400" w:rsidRPr="000E3F57" w:rsidRDefault="00B11400" w:rsidP="00B11400">
      <w:pPr>
        <w:pStyle w:val="Body"/>
        <w:pBdr>
          <w:bottom w:val="none" w:sz="0" w:space="0" w:color="auto"/>
        </w:pBdr>
        <w:spacing w:after="120"/>
        <w:rPr>
          <w:b/>
        </w:rPr>
      </w:pPr>
      <w:r w:rsidRPr="000E3F57">
        <w:rPr>
          <w:b/>
        </w:rPr>
        <w:t>Proposed Committee Member: _________________________________________________</w:t>
      </w:r>
    </w:p>
    <w:p w14:paraId="499F6E20" w14:textId="77777777" w:rsidR="00B11400" w:rsidRPr="000E3F57" w:rsidRDefault="00B11400" w:rsidP="00B11400">
      <w:pPr>
        <w:pStyle w:val="Body"/>
        <w:pBdr>
          <w:bottom w:val="none" w:sz="0" w:space="0" w:color="auto"/>
        </w:pBdr>
        <w:rPr>
          <w:b/>
          <w:bCs/>
        </w:rPr>
      </w:pPr>
      <w:r w:rsidRPr="000E3F57">
        <w:rPr>
          <w:b/>
          <w:bCs/>
        </w:rPr>
        <w:t xml:space="preserve">Essay 1 Title: </w:t>
      </w:r>
      <w:r w:rsidRPr="000E3F57">
        <w:rPr>
          <w:b/>
          <w:u w:val="single"/>
        </w:rPr>
        <w:t>_______________________________________________________</w:t>
      </w:r>
      <w:r w:rsidRPr="000E3F57">
        <w:rPr>
          <w:b/>
        </w:rPr>
        <w:t xml:space="preserve"> </w:t>
      </w:r>
    </w:p>
    <w:p w14:paraId="04508AD5" w14:textId="77777777" w:rsidR="00B11400" w:rsidRPr="000E3F57" w:rsidRDefault="00B11400" w:rsidP="00B11400">
      <w:pPr>
        <w:pStyle w:val="Body"/>
        <w:pBdr>
          <w:bottom w:val="none" w:sz="0" w:space="0" w:color="auto"/>
        </w:pBdr>
        <w:rPr>
          <w:rFonts w:ascii="Times New Roman" w:hAnsi="Times New Roman" w:cs="Times New Roman"/>
        </w:rPr>
      </w:pPr>
      <w:r w:rsidRPr="000E3F57">
        <w:rPr>
          <w:rFonts w:ascii="Times New Roman" w:hAnsi="Times New Roman" w:cs="Times New Roman"/>
        </w:rPr>
        <w:t xml:space="preserve">If essay was submitted for a course in the MA program, provide the instructor’s name. </w:t>
      </w:r>
    </w:p>
    <w:p w14:paraId="20EAD29D" w14:textId="77777777" w:rsidR="00B11400" w:rsidRPr="000E3F57" w:rsidRDefault="00B11400" w:rsidP="00B11400">
      <w:pPr>
        <w:pStyle w:val="Body"/>
        <w:pBdr>
          <w:bottom w:val="none" w:sz="0" w:space="0" w:color="auto"/>
        </w:pBdr>
      </w:pPr>
    </w:p>
    <w:p w14:paraId="6B9EA494" w14:textId="77777777" w:rsidR="00B11400" w:rsidRPr="000E3F57" w:rsidRDefault="00B11400" w:rsidP="00B11400">
      <w:pPr>
        <w:pStyle w:val="Body"/>
        <w:pBdr>
          <w:bottom w:val="none" w:sz="0" w:space="0" w:color="auto"/>
        </w:pBdr>
        <w:rPr>
          <w:b/>
          <w:bCs/>
        </w:rPr>
      </w:pPr>
      <w:r w:rsidRPr="000E3F57">
        <w:rPr>
          <w:b/>
          <w:bCs/>
        </w:rPr>
        <w:t>Essay 2 Title:</w:t>
      </w:r>
      <w:r w:rsidRPr="000E3F57">
        <w:rPr>
          <w:b/>
        </w:rPr>
        <w:t xml:space="preserve"> </w:t>
      </w:r>
      <w:r w:rsidRPr="000E3F57">
        <w:rPr>
          <w:b/>
          <w:u w:val="single"/>
        </w:rPr>
        <w:t>_______________________________________________________</w:t>
      </w:r>
      <w:r w:rsidRPr="000E3F57">
        <w:rPr>
          <w:b/>
          <w:bCs/>
        </w:rPr>
        <w:br/>
      </w:r>
      <w:r w:rsidRPr="000E3F57">
        <w:rPr>
          <w:rFonts w:ascii="Times New Roman" w:hAnsi="Times New Roman" w:cs="Times New Roman"/>
        </w:rPr>
        <w:t>If essay was submitted for a course in the MA program, provide the instructor’s name.</w:t>
      </w:r>
    </w:p>
    <w:p w14:paraId="401CAFE9" w14:textId="77777777" w:rsidR="00B11400" w:rsidRPr="000E3F57" w:rsidRDefault="00B11400" w:rsidP="00B11400">
      <w:pPr>
        <w:pStyle w:val="Body"/>
        <w:pBdr>
          <w:bottom w:val="none" w:sz="0" w:space="0" w:color="auto"/>
        </w:pBdr>
      </w:pPr>
    </w:p>
    <w:p w14:paraId="279557EF" w14:textId="77777777" w:rsidR="00B11400" w:rsidRPr="000E3F57" w:rsidRDefault="00B11400" w:rsidP="00B11400">
      <w:pPr>
        <w:pStyle w:val="Body"/>
        <w:pBdr>
          <w:bottom w:val="none" w:sz="0" w:space="0" w:color="auto"/>
        </w:pBdr>
        <w:rPr>
          <w:b/>
          <w:bCs/>
        </w:rPr>
      </w:pPr>
      <w:r w:rsidRPr="000E3F57">
        <w:rPr>
          <w:b/>
          <w:bCs/>
        </w:rPr>
        <w:t>Essay 3 Title:</w:t>
      </w:r>
      <w:r w:rsidRPr="000E3F57">
        <w:rPr>
          <w:b/>
        </w:rPr>
        <w:t xml:space="preserve"> </w:t>
      </w:r>
      <w:r w:rsidRPr="000E3F57">
        <w:rPr>
          <w:b/>
          <w:u w:val="single"/>
        </w:rPr>
        <w:t>_______________________________________________________</w:t>
      </w:r>
      <w:r w:rsidRPr="000E3F57">
        <w:rPr>
          <w:b/>
        </w:rPr>
        <w:t xml:space="preserve"> </w:t>
      </w:r>
      <w:r w:rsidRPr="000E3F57">
        <w:rPr>
          <w:b/>
          <w:bCs/>
        </w:rPr>
        <w:t xml:space="preserve"> </w:t>
      </w:r>
    </w:p>
    <w:p w14:paraId="275B40F2" w14:textId="77777777" w:rsidR="00B11400" w:rsidRPr="000E3F57" w:rsidRDefault="00B11400" w:rsidP="00B11400">
      <w:pPr>
        <w:pStyle w:val="Body"/>
        <w:pBdr>
          <w:bottom w:val="none" w:sz="0" w:space="0" w:color="auto"/>
        </w:pBdr>
      </w:pPr>
      <w:r w:rsidRPr="000E3F57">
        <w:rPr>
          <w:rFonts w:ascii="Times New Roman" w:hAnsi="Times New Roman" w:cs="Times New Roman"/>
        </w:rPr>
        <w:t>If essay was submitted for a course in the MA program, provide the instructor’s name.</w:t>
      </w:r>
    </w:p>
    <w:p w14:paraId="72D74493" w14:textId="77777777" w:rsidR="00B11400" w:rsidRPr="000E3F57" w:rsidRDefault="00B11400" w:rsidP="00B11400">
      <w:pPr>
        <w:pStyle w:val="Body"/>
        <w:pBdr>
          <w:bottom w:val="none" w:sz="0" w:space="0" w:color="auto"/>
        </w:pBdr>
        <w:spacing w:line="276" w:lineRule="auto"/>
        <w:rPr>
          <w:bCs/>
        </w:rPr>
      </w:pPr>
    </w:p>
    <w:p w14:paraId="476EB23D" w14:textId="77777777" w:rsidR="00B11400" w:rsidRPr="000E3F57" w:rsidRDefault="00B11400" w:rsidP="00B11400">
      <w:pPr>
        <w:pStyle w:val="Body"/>
        <w:pBdr>
          <w:bottom w:val="none" w:sz="0" w:space="0" w:color="auto"/>
        </w:pBdr>
        <w:spacing w:line="276" w:lineRule="auto"/>
        <w:rPr>
          <w:rFonts w:ascii="Times New Roman" w:hAnsi="Times New Roman" w:cs="Times New Roman"/>
          <w:bCs/>
        </w:rPr>
      </w:pPr>
      <w:r w:rsidRPr="000E3F57">
        <w:rPr>
          <w:rFonts w:ascii="Times New Roman" w:hAnsi="Times New Roman" w:cs="Times New Roman"/>
          <w:bCs/>
        </w:rPr>
        <w:t>Along with this form, I have provided:</w:t>
      </w:r>
    </w:p>
    <w:p w14:paraId="7CB8AB25" w14:textId="168AE82E" w:rsidR="00B11400" w:rsidRPr="000E3F57" w:rsidRDefault="00B11400" w:rsidP="002C6F31">
      <w:pPr>
        <w:pStyle w:val="Body"/>
        <w:pBdr>
          <w:bottom w:val="none" w:sz="0" w:space="0" w:color="auto"/>
        </w:pBdr>
        <w:spacing w:line="276" w:lineRule="auto"/>
        <w:ind w:left="1080" w:hanging="630"/>
        <w:rPr>
          <w:rFonts w:ascii="Times New Roman" w:hAnsi="Times New Roman" w:cs="Times New Roman"/>
          <w:bCs/>
        </w:rPr>
      </w:pPr>
      <w:r w:rsidRPr="000E3F57">
        <w:rPr>
          <w:rFonts w:ascii="Times New Roman" w:hAnsi="Times New Roman" w:cs="Times New Roman"/>
          <w:bCs/>
        </w:rPr>
        <w:fldChar w:fldCharType="begin">
          <w:ffData>
            <w:name w:val="Check1"/>
            <w:enabled/>
            <w:calcOnExit w:val="0"/>
            <w:checkBox>
              <w:sizeAuto/>
              <w:default w:val="0"/>
            </w:checkBox>
          </w:ffData>
        </w:fldChar>
      </w:r>
      <w:bookmarkStart w:id="1" w:name="Check1"/>
      <w:r w:rsidRPr="000E3F57">
        <w:rPr>
          <w:rFonts w:ascii="Times New Roman" w:hAnsi="Times New Roman" w:cs="Times New Roman"/>
          <w:bCs/>
        </w:rPr>
        <w:instrText xml:space="preserve"> FORMCHECKBOX </w:instrText>
      </w:r>
      <w:r w:rsidRPr="000E3F57">
        <w:rPr>
          <w:rFonts w:ascii="Times New Roman" w:hAnsi="Times New Roman" w:cs="Times New Roman"/>
          <w:bCs/>
        </w:rPr>
      </w:r>
      <w:r w:rsidRPr="000E3F57">
        <w:rPr>
          <w:rFonts w:ascii="Times New Roman" w:hAnsi="Times New Roman" w:cs="Times New Roman"/>
          <w:bCs/>
        </w:rPr>
        <w:fldChar w:fldCharType="separate"/>
      </w:r>
      <w:r w:rsidRPr="000E3F57">
        <w:rPr>
          <w:rFonts w:ascii="Times New Roman" w:hAnsi="Times New Roman" w:cs="Times New Roman"/>
          <w:bCs/>
        </w:rPr>
        <w:fldChar w:fldCharType="end"/>
      </w:r>
      <w:bookmarkEnd w:id="1"/>
      <w:r w:rsidRPr="000E3F57">
        <w:rPr>
          <w:rFonts w:ascii="Times New Roman" w:hAnsi="Times New Roman" w:cs="Times New Roman"/>
          <w:bCs/>
        </w:rPr>
        <w:t xml:space="preserve"> Drafts of the 3 essays I intend to revise and submit for the exam (including a “Works Cited” for each.) </w:t>
      </w:r>
    </w:p>
    <w:p w14:paraId="0E4C6608" w14:textId="705ED2BF" w:rsidR="002C6F31" w:rsidRPr="000E3F57" w:rsidRDefault="00B11400" w:rsidP="000E3F57">
      <w:pPr>
        <w:pStyle w:val="Body"/>
        <w:pBdr>
          <w:bottom w:val="none" w:sz="0" w:space="0" w:color="auto"/>
        </w:pBdr>
        <w:spacing w:line="276" w:lineRule="auto"/>
        <w:ind w:left="450"/>
        <w:rPr>
          <w:rFonts w:ascii="Times New Roman" w:hAnsi="Times New Roman" w:cs="Times New Roman"/>
          <w:bCs/>
        </w:rPr>
      </w:pPr>
      <w:r w:rsidRPr="000E3F57">
        <w:rPr>
          <w:rFonts w:ascii="Times New Roman" w:hAnsi="Times New Roman" w:cs="Times New Roman"/>
          <w:bCs/>
        </w:rPr>
        <w:fldChar w:fldCharType="begin">
          <w:ffData>
            <w:name w:val="Check2"/>
            <w:enabled/>
            <w:calcOnExit w:val="0"/>
            <w:checkBox>
              <w:sizeAuto/>
              <w:default w:val="0"/>
            </w:checkBox>
          </w:ffData>
        </w:fldChar>
      </w:r>
      <w:bookmarkStart w:id="2" w:name="Check2"/>
      <w:r w:rsidRPr="000E3F57">
        <w:rPr>
          <w:rFonts w:ascii="Times New Roman" w:hAnsi="Times New Roman" w:cs="Times New Roman"/>
          <w:bCs/>
        </w:rPr>
        <w:instrText xml:space="preserve"> FORMCHECKBOX </w:instrText>
      </w:r>
      <w:r w:rsidRPr="000E3F57">
        <w:rPr>
          <w:rFonts w:ascii="Times New Roman" w:hAnsi="Times New Roman" w:cs="Times New Roman"/>
          <w:bCs/>
        </w:rPr>
      </w:r>
      <w:r w:rsidRPr="000E3F57">
        <w:rPr>
          <w:rFonts w:ascii="Times New Roman" w:hAnsi="Times New Roman" w:cs="Times New Roman"/>
          <w:bCs/>
        </w:rPr>
        <w:fldChar w:fldCharType="separate"/>
      </w:r>
      <w:r w:rsidRPr="000E3F57">
        <w:rPr>
          <w:rFonts w:ascii="Times New Roman" w:hAnsi="Times New Roman" w:cs="Times New Roman"/>
          <w:bCs/>
        </w:rPr>
        <w:fldChar w:fldCharType="end"/>
      </w:r>
      <w:bookmarkEnd w:id="2"/>
      <w:r w:rsidRPr="000E3F57">
        <w:rPr>
          <w:rFonts w:ascii="Times New Roman" w:hAnsi="Times New Roman" w:cs="Times New Roman"/>
          <w:bCs/>
        </w:rPr>
        <w:t xml:space="preserve"> A list of 6 texts they’d like to include in their </w:t>
      </w:r>
      <w:r w:rsidR="002C6F31" w:rsidRPr="000E3F57">
        <w:rPr>
          <w:rFonts w:ascii="Times New Roman" w:hAnsi="Times New Roman" w:cs="Times New Roman"/>
          <w:bCs/>
        </w:rPr>
        <w:t>reading list</w:t>
      </w:r>
      <w:r w:rsidRPr="000E3F57">
        <w:rPr>
          <w:rFonts w:ascii="Times New Roman" w:hAnsi="Times New Roman" w:cs="Times New Roman"/>
          <w:bCs/>
        </w:rPr>
        <w:t xml:space="preserve"> </w:t>
      </w:r>
    </w:p>
    <w:p w14:paraId="0665D449" w14:textId="301A7A8C" w:rsidR="00B11400" w:rsidRPr="000E3F57" w:rsidRDefault="002C6F31" w:rsidP="00B11400">
      <w:pPr>
        <w:pStyle w:val="Body"/>
        <w:pBdr>
          <w:bottom w:val="none" w:sz="0" w:space="0" w:color="auto"/>
        </w:pBdr>
        <w:spacing w:line="276" w:lineRule="auto"/>
        <w:ind w:left="450"/>
        <w:rPr>
          <w:rFonts w:ascii="Times New Roman" w:hAnsi="Times New Roman" w:cs="Times New Roman"/>
          <w:bCs/>
        </w:rPr>
      </w:pPr>
      <w:r w:rsidRPr="000E3F57">
        <w:rPr>
          <w:rFonts w:ascii="Times New Roman" w:hAnsi="Times New Roman" w:cs="Times New Roman"/>
          <w:bCs/>
        </w:rPr>
        <w:fldChar w:fldCharType="begin">
          <w:ffData>
            <w:name w:val="Check2"/>
            <w:enabled/>
            <w:calcOnExit w:val="0"/>
            <w:checkBox>
              <w:sizeAuto/>
              <w:default w:val="0"/>
            </w:checkBox>
          </w:ffData>
        </w:fldChar>
      </w:r>
      <w:r w:rsidRPr="000E3F57">
        <w:rPr>
          <w:rFonts w:ascii="Times New Roman" w:hAnsi="Times New Roman" w:cs="Times New Roman"/>
          <w:bCs/>
        </w:rPr>
        <w:instrText xml:space="preserve"> FORMCHECKBOX </w:instrText>
      </w:r>
      <w:r w:rsidRPr="000E3F57">
        <w:rPr>
          <w:rFonts w:ascii="Times New Roman" w:hAnsi="Times New Roman" w:cs="Times New Roman"/>
          <w:bCs/>
        </w:rPr>
      </w:r>
      <w:r w:rsidRPr="000E3F57">
        <w:rPr>
          <w:rFonts w:ascii="Times New Roman" w:hAnsi="Times New Roman" w:cs="Times New Roman"/>
          <w:bCs/>
        </w:rPr>
        <w:fldChar w:fldCharType="separate"/>
      </w:r>
      <w:r w:rsidRPr="000E3F57">
        <w:rPr>
          <w:rFonts w:ascii="Times New Roman" w:hAnsi="Times New Roman" w:cs="Times New Roman"/>
          <w:bCs/>
        </w:rPr>
        <w:fldChar w:fldCharType="end"/>
      </w:r>
      <w:r w:rsidRPr="000E3F57">
        <w:rPr>
          <w:rFonts w:ascii="Times New Roman" w:hAnsi="Times New Roman" w:cs="Times New Roman"/>
          <w:bCs/>
        </w:rPr>
        <w:t xml:space="preserve"> Optional: </w:t>
      </w:r>
      <w:r w:rsidR="00B11400" w:rsidRPr="000E3F57">
        <w:rPr>
          <w:rFonts w:ascii="Times New Roman" w:hAnsi="Times New Roman" w:cs="Times New Roman"/>
          <w:bCs/>
        </w:rPr>
        <w:t xml:space="preserve"> A “Wishlist” of other text</w:t>
      </w:r>
      <w:r w:rsidRPr="000E3F57">
        <w:rPr>
          <w:rFonts w:ascii="Times New Roman" w:hAnsi="Times New Roman" w:cs="Times New Roman"/>
          <w:bCs/>
        </w:rPr>
        <w:t xml:space="preserve">s which the student would like to propose to the committee for inclusion in their reading list. </w:t>
      </w:r>
      <w:r w:rsidR="00B11400" w:rsidRPr="000E3F57">
        <w:rPr>
          <w:rFonts w:ascii="Times New Roman" w:hAnsi="Times New Roman" w:cs="Times New Roman"/>
          <w:bCs/>
        </w:rPr>
        <w:t xml:space="preserve"> </w:t>
      </w:r>
    </w:p>
    <w:p w14:paraId="0B8DAC1F" w14:textId="77777777" w:rsidR="00B11400" w:rsidRPr="000E3F57" w:rsidRDefault="00B11400" w:rsidP="00B11400">
      <w:pPr>
        <w:pStyle w:val="Body"/>
        <w:pBdr>
          <w:bottom w:val="none" w:sz="0" w:space="0" w:color="auto"/>
        </w:pBdr>
        <w:rPr>
          <w:strike/>
        </w:rPr>
      </w:pPr>
    </w:p>
    <w:p w14:paraId="00767714" w14:textId="26336F3C" w:rsidR="00B11400" w:rsidRPr="000E3F57" w:rsidRDefault="00B11400" w:rsidP="00B11400">
      <w:pPr>
        <w:pStyle w:val="Body"/>
        <w:pBdr>
          <w:bottom w:val="none" w:sz="0" w:space="0" w:color="auto"/>
        </w:pBdr>
      </w:pPr>
      <w:r w:rsidRPr="000E3F57">
        <w:rPr>
          <w:b/>
        </w:rPr>
        <w:t xml:space="preserve">I understand that if my proposal is approved, I will be enrolled in this new pilot program and will be required to meet the requirements as specified. If I do not pass the exam, I will have opportunity to retake it with the option of moving out of the pilot program, however, I will have used up one of my two attempts. </w:t>
      </w:r>
    </w:p>
    <w:p w14:paraId="5BC2F6BB" w14:textId="023255E8" w:rsidR="00B11400" w:rsidRPr="000E3F57" w:rsidRDefault="00B11400" w:rsidP="0061036F">
      <w:pPr>
        <w:pStyle w:val="Body"/>
        <w:pBdr>
          <w:bottom w:val="none" w:sz="0" w:space="0" w:color="auto"/>
        </w:pBdr>
        <w:spacing w:before="60"/>
      </w:pPr>
      <w:r w:rsidRPr="000E3F57">
        <w:t xml:space="preserve">_______________________________________    </w:t>
      </w:r>
      <w:r w:rsidR="0061036F">
        <w:tab/>
      </w:r>
      <w:r w:rsidRPr="000E3F57">
        <w:t>_____</w:t>
      </w:r>
      <w:r w:rsidR="0061036F">
        <w:t>_____</w:t>
      </w:r>
      <w:r w:rsidRPr="000E3F57">
        <w:t>_____________________________</w:t>
      </w:r>
    </w:p>
    <w:p w14:paraId="53CFB4DB" w14:textId="753AC7C1" w:rsidR="00B11400" w:rsidRPr="000E3F57" w:rsidRDefault="00B11400" w:rsidP="00B11400">
      <w:pPr>
        <w:pStyle w:val="Body"/>
        <w:pBdr>
          <w:bottom w:val="none" w:sz="0" w:space="0" w:color="auto"/>
        </w:pBdr>
      </w:pPr>
      <w:r w:rsidRPr="000E3F57">
        <w:t>Signed</w:t>
      </w:r>
      <w:r w:rsidRPr="000E3F57">
        <w:tab/>
      </w:r>
      <w:r w:rsidRPr="000E3F57">
        <w:tab/>
      </w:r>
      <w:r w:rsidRPr="000E3F57">
        <w:tab/>
      </w:r>
      <w:r w:rsidRPr="000E3F57">
        <w:tab/>
      </w:r>
      <w:r w:rsidRPr="000E3F57">
        <w:tab/>
      </w:r>
      <w:r w:rsidRPr="000E3F57">
        <w:tab/>
      </w:r>
      <w:r w:rsidRPr="000E3F57">
        <w:tab/>
        <w:t xml:space="preserve"> Date</w:t>
      </w:r>
    </w:p>
    <w:p w14:paraId="625A165D" w14:textId="77777777" w:rsidR="00B11400" w:rsidRPr="000E3F57" w:rsidRDefault="00B11400" w:rsidP="00B11400">
      <w:pPr>
        <w:pStyle w:val="Body"/>
        <w:pBdr>
          <w:bottom w:val="none" w:sz="0" w:space="0" w:color="auto"/>
        </w:pBdr>
      </w:pPr>
      <w:r w:rsidRPr="000E3F57">
        <w:t xml:space="preserve">- - - - - - - - </w:t>
      </w:r>
      <w:r w:rsidRPr="000E3F57">
        <w:rPr>
          <w:lang w:val="de-DE"/>
        </w:rPr>
        <w:t>- - - - - - - -</w:t>
      </w:r>
      <w:r w:rsidRPr="000E3F57">
        <w:t xml:space="preserve"> </w:t>
      </w:r>
      <w:r w:rsidRPr="000E3F57">
        <w:rPr>
          <w:lang w:val="de-DE"/>
        </w:rPr>
        <w:t>- - - - - - - -</w:t>
      </w:r>
      <w:r w:rsidRPr="000E3F57">
        <w:t xml:space="preserve"> </w:t>
      </w:r>
      <w:r w:rsidRPr="000E3F57">
        <w:rPr>
          <w:lang w:val="de-DE"/>
        </w:rPr>
        <w:t>- - - - - - - -</w:t>
      </w:r>
      <w:r w:rsidRPr="000E3F57">
        <w:t xml:space="preserve"> </w:t>
      </w:r>
      <w:r w:rsidRPr="000E3F57">
        <w:rPr>
          <w:lang w:val="de-DE"/>
        </w:rPr>
        <w:t>- - - - - - - -</w:t>
      </w:r>
      <w:r w:rsidRPr="000E3F57">
        <w:t xml:space="preserve"> </w:t>
      </w:r>
      <w:r w:rsidRPr="000E3F57">
        <w:rPr>
          <w:lang w:val="de-DE"/>
        </w:rPr>
        <w:t>- - - - - - - -</w:t>
      </w:r>
      <w:r w:rsidRPr="000E3F57">
        <w:t xml:space="preserve"> </w:t>
      </w:r>
      <w:r w:rsidRPr="000E3F57">
        <w:rPr>
          <w:lang w:val="de-DE"/>
        </w:rPr>
        <w:t>- - - - - - - -</w:t>
      </w:r>
      <w:r w:rsidRPr="000E3F57">
        <w:t xml:space="preserve"> </w:t>
      </w:r>
      <w:r w:rsidRPr="000E3F57">
        <w:rPr>
          <w:lang w:val="de-DE"/>
        </w:rPr>
        <w:t>- - - - - - - -</w:t>
      </w:r>
    </w:p>
    <w:p w14:paraId="3518E1B3" w14:textId="77777777" w:rsidR="00B11400" w:rsidRPr="000E3F57" w:rsidRDefault="00B11400" w:rsidP="00B11400">
      <w:pPr>
        <w:pStyle w:val="Body"/>
        <w:pBdr>
          <w:bottom w:val="none" w:sz="0" w:space="0" w:color="auto"/>
        </w:pBdr>
        <w:jc w:val="center"/>
        <w:rPr>
          <w:sz w:val="16"/>
          <w:szCs w:val="16"/>
        </w:rPr>
      </w:pPr>
      <w:r w:rsidRPr="000E3F57">
        <w:rPr>
          <w:sz w:val="16"/>
          <w:szCs w:val="16"/>
        </w:rPr>
        <w:t>OFFICE USE:</w:t>
      </w:r>
    </w:p>
    <w:p w14:paraId="49C25B73" w14:textId="4F706730" w:rsidR="00B11400" w:rsidRPr="005C773A" w:rsidRDefault="00B11400" w:rsidP="00B11400">
      <w:pPr>
        <w:pStyle w:val="Body"/>
        <w:pBdr>
          <w:bottom w:val="none" w:sz="0" w:space="0" w:color="auto"/>
        </w:pBdr>
        <w:rPr>
          <w:b/>
          <w:bCs/>
        </w:rPr>
      </w:pPr>
      <w:r w:rsidRPr="0061036F">
        <w:rPr>
          <w:b/>
          <w:bCs/>
        </w:rPr>
        <w:t>APPROVED</w:t>
      </w:r>
    </w:p>
    <w:p w14:paraId="403B284A" w14:textId="77777777" w:rsidR="00B11400" w:rsidRPr="000E3F57" w:rsidRDefault="00B11400" w:rsidP="00B11400">
      <w:pPr>
        <w:pStyle w:val="Body"/>
        <w:pBdr>
          <w:bottom w:val="none" w:sz="0" w:space="0" w:color="auto"/>
        </w:pBdr>
      </w:pPr>
      <w:r w:rsidRPr="000E3F57">
        <w:t xml:space="preserve">_______________________________________    </w:t>
      </w:r>
      <w:r w:rsidRPr="000E3F57">
        <w:tab/>
        <w:t>_______________________________________</w:t>
      </w:r>
    </w:p>
    <w:p w14:paraId="71A93791" w14:textId="1E3F1FA0" w:rsidR="00B11400" w:rsidRPr="000E3F57" w:rsidRDefault="00B11400" w:rsidP="00B11400">
      <w:pPr>
        <w:pStyle w:val="Body"/>
        <w:pBdr>
          <w:bottom w:val="none" w:sz="0" w:space="0" w:color="auto"/>
        </w:pBdr>
        <w:rPr>
          <w:sz w:val="20"/>
          <w:szCs w:val="20"/>
        </w:rPr>
      </w:pPr>
      <w:r w:rsidRPr="000E3F57">
        <w:rPr>
          <w:sz w:val="20"/>
          <w:szCs w:val="20"/>
        </w:rPr>
        <w:t>Chair</w:t>
      </w:r>
      <w:r w:rsidRPr="000E3F57">
        <w:rPr>
          <w:sz w:val="20"/>
          <w:szCs w:val="20"/>
        </w:rPr>
        <w:tab/>
      </w:r>
      <w:r w:rsidRPr="000E3F57">
        <w:rPr>
          <w:sz w:val="20"/>
          <w:szCs w:val="20"/>
        </w:rPr>
        <w:tab/>
      </w:r>
      <w:r w:rsidRPr="000E3F57">
        <w:rPr>
          <w:sz w:val="20"/>
          <w:szCs w:val="20"/>
        </w:rPr>
        <w:tab/>
      </w:r>
      <w:r w:rsidRPr="000E3F57">
        <w:rPr>
          <w:sz w:val="20"/>
          <w:szCs w:val="20"/>
        </w:rPr>
        <w:tab/>
      </w:r>
      <w:r w:rsidRPr="000E3F57">
        <w:rPr>
          <w:sz w:val="20"/>
          <w:szCs w:val="20"/>
        </w:rPr>
        <w:tab/>
        <w:t xml:space="preserve"> </w:t>
      </w:r>
      <w:r w:rsidRPr="000E3F57">
        <w:rPr>
          <w:sz w:val="20"/>
          <w:szCs w:val="20"/>
        </w:rPr>
        <w:tab/>
      </w:r>
      <w:r w:rsidRPr="000E3F57">
        <w:rPr>
          <w:sz w:val="20"/>
          <w:szCs w:val="20"/>
        </w:rPr>
        <w:tab/>
        <w:t>Date</w:t>
      </w:r>
    </w:p>
    <w:p w14:paraId="03C5BCA0" w14:textId="1EEB2E2F" w:rsidR="00B11400" w:rsidRPr="000E3F57" w:rsidRDefault="00B11400" w:rsidP="0061036F">
      <w:pPr>
        <w:pStyle w:val="Body"/>
        <w:pBdr>
          <w:bottom w:val="none" w:sz="0" w:space="0" w:color="auto"/>
        </w:pBdr>
        <w:spacing w:before="60"/>
        <w:rPr>
          <w:sz w:val="20"/>
          <w:szCs w:val="20"/>
        </w:rPr>
      </w:pPr>
      <w:r w:rsidRPr="000E3F57">
        <w:t>_______________________________________</w:t>
      </w:r>
      <w:r w:rsidRPr="000E3F57">
        <w:rPr>
          <w:sz w:val="20"/>
          <w:szCs w:val="20"/>
        </w:rPr>
        <w:tab/>
        <w:t xml:space="preserve">   </w:t>
      </w:r>
      <w:r w:rsidRPr="000E3F57">
        <w:rPr>
          <w:sz w:val="20"/>
          <w:szCs w:val="20"/>
        </w:rPr>
        <w:tab/>
        <w:t>________________</w:t>
      </w:r>
      <w:r w:rsidR="0061036F">
        <w:rPr>
          <w:sz w:val="20"/>
          <w:szCs w:val="20"/>
        </w:rPr>
        <w:t>____</w:t>
      </w:r>
      <w:r w:rsidRPr="000E3F57">
        <w:rPr>
          <w:sz w:val="20"/>
          <w:szCs w:val="20"/>
        </w:rPr>
        <w:t>_______________________</w:t>
      </w:r>
    </w:p>
    <w:p w14:paraId="553F664D" w14:textId="39FA392E" w:rsidR="00736F8E" w:rsidRDefault="00B11400" w:rsidP="00B11400">
      <w:pPr>
        <w:pStyle w:val="Body"/>
        <w:pBdr>
          <w:bottom w:val="none" w:sz="0" w:space="0" w:color="auto"/>
        </w:pBdr>
        <w:rPr>
          <w:sz w:val="20"/>
          <w:szCs w:val="20"/>
        </w:rPr>
      </w:pPr>
      <w:r w:rsidRPr="000E3F57">
        <w:rPr>
          <w:sz w:val="20"/>
          <w:szCs w:val="20"/>
        </w:rPr>
        <w:t>Alternate Chair/Member</w:t>
      </w:r>
      <w:r w:rsidRPr="000E3F57">
        <w:rPr>
          <w:sz w:val="20"/>
          <w:szCs w:val="20"/>
        </w:rPr>
        <w:tab/>
      </w:r>
      <w:r w:rsidRPr="000E3F57">
        <w:rPr>
          <w:sz w:val="20"/>
          <w:szCs w:val="20"/>
        </w:rPr>
        <w:tab/>
      </w:r>
      <w:r w:rsidRPr="000E3F57">
        <w:rPr>
          <w:sz w:val="20"/>
          <w:szCs w:val="20"/>
        </w:rPr>
        <w:tab/>
      </w:r>
      <w:r w:rsidRPr="000E3F57">
        <w:rPr>
          <w:sz w:val="20"/>
          <w:szCs w:val="20"/>
        </w:rPr>
        <w:tab/>
      </w:r>
      <w:r w:rsidRPr="000E3F57">
        <w:rPr>
          <w:sz w:val="20"/>
          <w:szCs w:val="20"/>
        </w:rPr>
        <w:tab/>
        <w:t>Date</w:t>
      </w:r>
    </w:p>
    <w:p w14:paraId="6AAF2D22" w14:textId="3DC3F88A" w:rsidR="00B11400" w:rsidRPr="000E3F57" w:rsidRDefault="00B11400" w:rsidP="0061036F">
      <w:pPr>
        <w:pStyle w:val="Body"/>
        <w:pBdr>
          <w:bottom w:val="none" w:sz="0" w:space="0" w:color="auto"/>
        </w:pBdr>
        <w:spacing w:before="60"/>
        <w:rPr>
          <w:sz w:val="20"/>
          <w:szCs w:val="20"/>
        </w:rPr>
      </w:pPr>
      <w:r w:rsidRPr="000E3F57">
        <w:t>_______________________________________</w:t>
      </w:r>
      <w:r w:rsidRPr="000E3F57">
        <w:rPr>
          <w:sz w:val="20"/>
          <w:szCs w:val="20"/>
        </w:rPr>
        <w:tab/>
        <w:t xml:space="preserve">   </w:t>
      </w:r>
      <w:r w:rsidRPr="000E3F57">
        <w:rPr>
          <w:sz w:val="20"/>
          <w:szCs w:val="20"/>
        </w:rPr>
        <w:tab/>
        <w:t>________________</w:t>
      </w:r>
      <w:r w:rsidR="0061036F">
        <w:rPr>
          <w:sz w:val="20"/>
          <w:szCs w:val="20"/>
        </w:rPr>
        <w:t>____</w:t>
      </w:r>
      <w:r w:rsidRPr="000E3F57">
        <w:rPr>
          <w:sz w:val="20"/>
          <w:szCs w:val="20"/>
        </w:rPr>
        <w:t>_______________________</w:t>
      </w:r>
    </w:p>
    <w:p w14:paraId="3677C222" w14:textId="5DA5BC50" w:rsidR="007502B3" w:rsidRDefault="00B11400" w:rsidP="00736F8E">
      <w:pPr>
        <w:pStyle w:val="Body"/>
        <w:pBdr>
          <w:bottom w:val="none" w:sz="0" w:space="0" w:color="auto"/>
        </w:pBdr>
      </w:pPr>
      <w:r w:rsidRPr="000E3F57">
        <w:rPr>
          <w:sz w:val="20"/>
          <w:szCs w:val="20"/>
        </w:rPr>
        <w:t>Committee Member</w:t>
      </w:r>
      <w:r w:rsidRPr="000E3F57">
        <w:rPr>
          <w:sz w:val="20"/>
          <w:szCs w:val="20"/>
        </w:rPr>
        <w:tab/>
      </w:r>
      <w:r w:rsidRPr="000E3F57">
        <w:rPr>
          <w:sz w:val="20"/>
          <w:szCs w:val="20"/>
        </w:rPr>
        <w:tab/>
      </w:r>
      <w:r w:rsidRPr="000E3F57">
        <w:rPr>
          <w:sz w:val="20"/>
          <w:szCs w:val="20"/>
        </w:rPr>
        <w:tab/>
      </w:r>
      <w:r w:rsidRPr="000E3F57">
        <w:rPr>
          <w:sz w:val="20"/>
          <w:szCs w:val="20"/>
          <w:lang w:val="de-DE"/>
        </w:rPr>
        <w:t xml:space="preserve"> </w:t>
      </w:r>
      <w:r w:rsidRPr="000E3F57">
        <w:rPr>
          <w:sz w:val="20"/>
          <w:szCs w:val="20"/>
          <w:lang w:val="de-DE"/>
        </w:rPr>
        <w:tab/>
      </w:r>
      <w:r w:rsidRPr="000E3F57">
        <w:rPr>
          <w:sz w:val="20"/>
          <w:szCs w:val="20"/>
          <w:lang w:val="de-DE"/>
        </w:rPr>
        <w:tab/>
        <w:t>Date</w:t>
      </w:r>
    </w:p>
    <w:sectPr w:rsidR="007502B3" w:rsidSect="00736F8E">
      <w:headerReference w:type="default" r:id="rId8"/>
      <w:footerReference w:type="default" r:id="rId9"/>
      <w:pgSz w:w="12240" w:h="15840"/>
      <w:pgMar w:top="1440" w:right="1440" w:bottom="855"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B6C7" w14:textId="77777777" w:rsidR="00CB2F3E" w:rsidRDefault="00CB2F3E">
      <w:r>
        <w:separator/>
      </w:r>
    </w:p>
  </w:endnote>
  <w:endnote w:type="continuationSeparator" w:id="0">
    <w:p w14:paraId="331346BD" w14:textId="77777777" w:rsidR="00CB2F3E" w:rsidRDefault="00CB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A5A3" w14:textId="77777777" w:rsidR="007502B3" w:rsidRDefault="007502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7436" w14:textId="77777777" w:rsidR="00CB2F3E" w:rsidRDefault="00CB2F3E">
      <w:r>
        <w:separator/>
      </w:r>
    </w:p>
  </w:footnote>
  <w:footnote w:type="continuationSeparator" w:id="0">
    <w:p w14:paraId="4FC58916" w14:textId="77777777" w:rsidR="00CB2F3E" w:rsidRDefault="00CB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46EC" w14:textId="77777777" w:rsidR="007502B3" w:rsidRDefault="007502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4E3"/>
    <w:multiLevelType w:val="hybridMultilevel"/>
    <w:tmpl w:val="CCC8B4E0"/>
    <w:numStyleLink w:val="Bullet0"/>
  </w:abstractNum>
  <w:abstractNum w:abstractNumId="1" w15:restartNumberingAfterBreak="0">
    <w:nsid w:val="0C3804EB"/>
    <w:multiLevelType w:val="hybridMultilevel"/>
    <w:tmpl w:val="665A0D4A"/>
    <w:numStyleLink w:val="Lettered"/>
  </w:abstractNum>
  <w:abstractNum w:abstractNumId="2" w15:restartNumberingAfterBreak="0">
    <w:nsid w:val="0F155567"/>
    <w:multiLevelType w:val="hybridMultilevel"/>
    <w:tmpl w:val="1E7A9CE0"/>
    <w:styleLink w:val="Lettered0"/>
    <w:lvl w:ilvl="0" w:tplc="D592E0C6">
      <w:start w:val="1"/>
      <w:numFmt w:val="bullet"/>
      <w:lvlText w:val="•"/>
      <w:lvlJc w:val="left"/>
      <w:pPr>
        <w:ind w:left="684"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4C0D3E6">
      <w:start w:val="1"/>
      <w:numFmt w:val="bullet"/>
      <w:lvlText w:val="•"/>
      <w:lvlJc w:val="left"/>
      <w:pPr>
        <w:ind w:left="90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3A85D7E">
      <w:start w:val="1"/>
      <w:numFmt w:val="bullet"/>
      <w:lvlText w:val="•"/>
      <w:lvlJc w:val="left"/>
      <w:pPr>
        <w:ind w:left="684"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71EA1F8">
      <w:start w:val="1"/>
      <w:numFmt w:val="bullet"/>
      <w:lvlText w:val="•"/>
      <w:lvlJc w:val="left"/>
      <w:pPr>
        <w:ind w:left="126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02A5942">
      <w:start w:val="1"/>
      <w:numFmt w:val="bullet"/>
      <w:lvlText w:val="•"/>
      <w:lvlJc w:val="left"/>
      <w:pPr>
        <w:ind w:left="162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BAC5678">
      <w:start w:val="1"/>
      <w:numFmt w:val="bullet"/>
      <w:lvlText w:val="•"/>
      <w:lvlJc w:val="left"/>
      <w:pPr>
        <w:ind w:left="198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9DC7F2C">
      <w:start w:val="1"/>
      <w:numFmt w:val="bullet"/>
      <w:lvlText w:val="•"/>
      <w:lvlJc w:val="left"/>
      <w:pPr>
        <w:ind w:left="234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C44D52A">
      <w:start w:val="1"/>
      <w:numFmt w:val="bullet"/>
      <w:lvlText w:val="•"/>
      <w:lvlJc w:val="left"/>
      <w:pPr>
        <w:ind w:left="270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262E976">
      <w:start w:val="1"/>
      <w:numFmt w:val="bullet"/>
      <w:lvlText w:val="•"/>
      <w:lvlJc w:val="left"/>
      <w:pPr>
        <w:ind w:left="306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293514E6"/>
    <w:multiLevelType w:val="hybridMultilevel"/>
    <w:tmpl w:val="CCC8B4E0"/>
    <w:styleLink w:val="Bullet0"/>
    <w:lvl w:ilvl="0" w:tplc="6CF671A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BDDAD0B4">
      <w:start w:val="1"/>
      <w:numFmt w:val="bullet"/>
      <w:lvlText w:val="•"/>
      <w:lvlJc w:val="left"/>
      <w:pPr>
        <w:ind w:left="684"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530566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35C9C1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63424FB6">
      <w:start w:val="1"/>
      <w:numFmt w:val="bullet"/>
      <w:lvlText w:val="•"/>
      <w:lvlJc w:val="left"/>
      <w:pPr>
        <w:ind w:left="684"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D082BA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1D0E2CA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D0CB92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A5C6096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2ABF2D90"/>
    <w:multiLevelType w:val="hybridMultilevel"/>
    <w:tmpl w:val="1E7A9CE0"/>
    <w:numStyleLink w:val="Lettered0"/>
  </w:abstractNum>
  <w:abstractNum w:abstractNumId="5" w15:restartNumberingAfterBreak="0">
    <w:nsid w:val="2DDD221F"/>
    <w:multiLevelType w:val="hybridMultilevel"/>
    <w:tmpl w:val="665A0D4A"/>
    <w:styleLink w:val="Lettered"/>
    <w:lvl w:ilvl="0" w:tplc="43E2B7E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DE1EA6">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98B62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EDE635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3600B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0CD95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60807D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320E7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F2E93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ED02C77"/>
    <w:multiLevelType w:val="hybridMultilevel"/>
    <w:tmpl w:val="FB7EBA14"/>
    <w:numStyleLink w:val="Bullet"/>
  </w:abstractNum>
  <w:abstractNum w:abstractNumId="7" w15:restartNumberingAfterBreak="0">
    <w:nsid w:val="533D050A"/>
    <w:multiLevelType w:val="hybridMultilevel"/>
    <w:tmpl w:val="244CBD38"/>
    <w:lvl w:ilvl="0" w:tplc="ADEEF27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CAD2F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D2BD8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C905DA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54FBC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0648F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C041F9C">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C8FDB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6AC66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79C7923"/>
    <w:multiLevelType w:val="hybridMultilevel"/>
    <w:tmpl w:val="FB7EBA14"/>
    <w:styleLink w:val="Bullet"/>
    <w:lvl w:ilvl="0" w:tplc="123CDCB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AAEA619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84FADFC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1F8FCD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4AE926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A63CDF4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E5267FF0">
      <w:start w:val="1"/>
      <w:numFmt w:val="upperRoman"/>
      <w:lvlText w:val="%7."/>
      <w:lvlJc w:val="left"/>
      <w:pPr>
        <w:ind w:left="1440" w:hanging="36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7" w:tplc="B2947F14">
      <w:start w:val="1"/>
      <w:numFmt w:val="upperRoman"/>
      <w:lvlText w:val="%8."/>
      <w:lvlJc w:val="left"/>
      <w:pPr>
        <w:ind w:left="1620" w:hanging="36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8" w:tplc="BD8C51E8">
      <w:start w:val="1"/>
      <w:numFmt w:val="upperRoman"/>
      <w:lvlText w:val="%9."/>
      <w:lvlJc w:val="left"/>
      <w:pPr>
        <w:ind w:left="1800" w:hanging="360"/>
      </w:pPr>
      <w:rPr>
        <w:rFonts w:hAnsi="Arial Unicode MS"/>
        <w:caps w:val="0"/>
        <w:smallCaps w:val="0"/>
        <w:strike w:val="0"/>
        <w:dstrike w:val="0"/>
        <w:outline w:val="0"/>
        <w:emboss w:val="0"/>
        <w:imprint w:val="0"/>
        <w:color w:val="000000"/>
        <w:spacing w:val="0"/>
        <w:w w:val="100"/>
        <w:kern w:val="0"/>
        <w:position w:val="-2"/>
        <w:highlight w:val="none"/>
        <w:vertAlign w:val="baseline"/>
      </w:rPr>
    </w:lvl>
  </w:abstractNum>
  <w:num w:numId="1" w16cid:durableId="74597555">
    <w:abstractNumId w:val="5"/>
  </w:num>
  <w:num w:numId="2" w16cid:durableId="435255050">
    <w:abstractNumId w:val="1"/>
  </w:num>
  <w:num w:numId="3" w16cid:durableId="780298324">
    <w:abstractNumId w:val="1"/>
  </w:num>
  <w:num w:numId="4" w16cid:durableId="330646273">
    <w:abstractNumId w:val="8"/>
  </w:num>
  <w:num w:numId="5" w16cid:durableId="526870921">
    <w:abstractNumId w:val="6"/>
  </w:num>
  <w:num w:numId="6" w16cid:durableId="1133861824">
    <w:abstractNumId w:val="7"/>
  </w:num>
  <w:num w:numId="7" w16cid:durableId="1063141160">
    <w:abstractNumId w:val="1"/>
    <w:lvlOverride w:ilvl="0">
      <w:startOverride w:val="1"/>
      <w:lvl w:ilvl="0" w:tplc="340C18A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2D6169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4A4490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3747A3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52EFE2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3261B4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34468C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6E6A09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C869FA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738213816">
    <w:abstractNumId w:val="3"/>
  </w:num>
  <w:num w:numId="9" w16cid:durableId="1126966042">
    <w:abstractNumId w:val="0"/>
  </w:num>
  <w:num w:numId="10" w16cid:durableId="519779426">
    <w:abstractNumId w:val="2"/>
  </w:num>
  <w:num w:numId="11" w16cid:durableId="20977477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berly Fonzo">
    <w15:presenceInfo w15:providerId="AD" w15:userId="S::Kimberly.Fonzo@utsa.edu::cde97ad1-458c-4376-a3a1-5790950168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2B3"/>
    <w:rsid w:val="0000027F"/>
    <w:rsid w:val="00053C01"/>
    <w:rsid w:val="00055DE2"/>
    <w:rsid w:val="000D7DC3"/>
    <w:rsid w:val="000E3F57"/>
    <w:rsid w:val="00105CC1"/>
    <w:rsid w:val="00117ED0"/>
    <w:rsid w:val="002507E2"/>
    <w:rsid w:val="00266BB1"/>
    <w:rsid w:val="00273C26"/>
    <w:rsid w:val="002B421B"/>
    <w:rsid w:val="002C6F31"/>
    <w:rsid w:val="003036A0"/>
    <w:rsid w:val="00364B37"/>
    <w:rsid w:val="00440572"/>
    <w:rsid w:val="00491923"/>
    <w:rsid w:val="004C0D99"/>
    <w:rsid w:val="0053117D"/>
    <w:rsid w:val="00545028"/>
    <w:rsid w:val="00565511"/>
    <w:rsid w:val="00583638"/>
    <w:rsid w:val="00585CFA"/>
    <w:rsid w:val="005A2AFB"/>
    <w:rsid w:val="005C773A"/>
    <w:rsid w:val="00601816"/>
    <w:rsid w:val="0061036F"/>
    <w:rsid w:val="00630CCD"/>
    <w:rsid w:val="006C4728"/>
    <w:rsid w:val="006C5F4B"/>
    <w:rsid w:val="0071366F"/>
    <w:rsid w:val="00736F8E"/>
    <w:rsid w:val="00745408"/>
    <w:rsid w:val="007502B3"/>
    <w:rsid w:val="00766CDF"/>
    <w:rsid w:val="007853E5"/>
    <w:rsid w:val="007A4BA6"/>
    <w:rsid w:val="007B70F4"/>
    <w:rsid w:val="008772B3"/>
    <w:rsid w:val="008F3157"/>
    <w:rsid w:val="008F7917"/>
    <w:rsid w:val="00930DAB"/>
    <w:rsid w:val="0095769C"/>
    <w:rsid w:val="009A53DB"/>
    <w:rsid w:val="009C7100"/>
    <w:rsid w:val="009D6BF3"/>
    <w:rsid w:val="00A04583"/>
    <w:rsid w:val="00A245DC"/>
    <w:rsid w:val="00A6148C"/>
    <w:rsid w:val="00AD3C8E"/>
    <w:rsid w:val="00AE514B"/>
    <w:rsid w:val="00B11400"/>
    <w:rsid w:val="00B60E07"/>
    <w:rsid w:val="00B718FF"/>
    <w:rsid w:val="00BF706A"/>
    <w:rsid w:val="00C22DE2"/>
    <w:rsid w:val="00CB2F3E"/>
    <w:rsid w:val="00CC7164"/>
    <w:rsid w:val="00D11487"/>
    <w:rsid w:val="00D4202D"/>
    <w:rsid w:val="00D669E1"/>
    <w:rsid w:val="00D871DB"/>
    <w:rsid w:val="00DE06FB"/>
    <w:rsid w:val="00DE07AB"/>
    <w:rsid w:val="00E14185"/>
    <w:rsid w:val="00E9700E"/>
    <w:rsid w:val="00EE5796"/>
    <w:rsid w:val="00F108F1"/>
    <w:rsid w:val="00F26462"/>
    <w:rsid w:val="00F534EA"/>
    <w:rsid w:val="00F82DCA"/>
    <w:rsid w:val="00FB163C"/>
    <w:rsid w:val="00FB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BE76"/>
  <w15:docId w15:val="{66F9E28E-CA49-A546-B03E-E4C8D992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Lettered">
    <w:name w:val="Lettered"/>
    <w:pPr>
      <w:numPr>
        <w:numId w:val="1"/>
      </w:numPr>
    </w:pPr>
  </w:style>
  <w:style w:type="numbering" w:customStyle="1" w:styleId="Bullet">
    <w:name w:val="Bullet"/>
    <w:pPr>
      <w:numPr>
        <w:numId w:val="4"/>
      </w:numPr>
    </w:pPr>
  </w:style>
  <w:style w:type="numbering" w:customStyle="1" w:styleId="Bullet0">
    <w:name w:val="Bullet.0"/>
    <w:pPr>
      <w:numPr>
        <w:numId w:val="8"/>
      </w:numPr>
    </w:pPr>
  </w:style>
  <w:style w:type="numbering" w:customStyle="1" w:styleId="Lettered0">
    <w:name w:val="Lettered.0"/>
    <w:pPr>
      <w:numPr>
        <w:numId w:val="10"/>
      </w:numPr>
    </w:pPr>
  </w:style>
  <w:style w:type="paragraph" w:styleId="Revision">
    <w:name w:val="Revision"/>
    <w:hidden/>
    <w:uiPriority w:val="99"/>
    <w:semiHidden/>
    <w:rsid w:val="0044057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CommentReference">
    <w:name w:val="annotation reference"/>
    <w:basedOn w:val="DefaultParagraphFont"/>
    <w:uiPriority w:val="99"/>
    <w:semiHidden/>
    <w:unhideWhenUsed/>
    <w:rsid w:val="00AD3C8E"/>
    <w:rPr>
      <w:sz w:val="16"/>
      <w:szCs w:val="16"/>
    </w:rPr>
  </w:style>
  <w:style w:type="paragraph" w:styleId="CommentText">
    <w:name w:val="annotation text"/>
    <w:basedOn w:val="Normal"/>
    <w:link w:val="CommentTextChar"/>
    <w:uiPriority w:val="99"/>
    <w:semiHidden/>
    <w:unhideWhenUsed/>
    <w:rsid w:val="00AD3C8E"/>
    <w:rPr>
      <w:sz w:val="20"/>
      <w:szCs w:val="20"/>
    </w:rPr>
  </w:style>
  <w:style w:type="character" w:customStyle="1" w:styleId="CommentTextChar">
    <w:name w:val="Comment Text Char"/>
    <w:basedOn w:val="DefaultParagraphFont"/>
    <w:link w:val="CommentText"/>
    <w:uiPriority w:val="99"/>
    <w:semiHidden/>
    <w:rsid w:val="00AD3C8E"/>
  </w:style>
  <w:style w:type="paragraph" w:styleId="CommentSubject">
    <w:name w:val="annotation subject"/>
    <w:basedOn w:val="CommentText"/>
    <w:next w:val="CommentText"/>
    <w:link w:val="CommentSubjectChar"/>
    <w:uiPriority w:val="99"/>
    <w:semiHidden/>
    <w:unhideWhenUsed/>
    <w:rsid w:val="00AD3C8E"/>
    <w:rPr>
      <w:b/>
      <w:bCs/>
    </w:rPr>
  </w:style>
  <w:style w:type="character" w:customStyle="1" w:styleId="CommentSubjectChar">
    <w:name w:val="Comment Subject Char"/>
    <w:basedOn w:val="CommentTextChar"/>
    <w:link w:val="CommentSubject"/>
    <w:uiPriority w:val="99"/>
    <w:semiHidden/>
    <w:rsid w:val="00AD3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F558F-A384-4F4D-9EC2-A8AE56B4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Drinka</dc:creator>
  <cp:lastModifiedBy>Kimberly Fonzo</cp:lastModifiedBy>
  <cp:revision>3</cp:revision>
  <dcterms:created xsi:type="dcterms:W3CDTF">2026-04-24T17:36:00Z</dcterms:created>
  <dcterms:modified xsi:type="dcterms:W3CDTF">2026-04-24T17:50:00Z</dcterms:modified>
</cp:coreProperties>
</file>